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6F63F" w14:textId="77777777" w:rsidR="00E8024B" w:rsidRPr="0032775B" w:rsidRDefault="00E8024B" w:rsidP="0032775B">
      <w:pPr>
        <w:spacing w:after="0" w:line="257" w:lineRule="auto"/>
        <w:jc w:val="right"/>
        <w:rPr>
          <w:rFonts w:ascii="Times New Roman" w:eastAsia="Times New Roman" w:hAnsi="Times New Roman" w:cs="Times New Roman"/>
          <w:i/>
          <w:iCs/>
        </w:rPr>
      </w:pPr>
      <w:r w:rsidRPr="0032775B">
        <w:rPr>
          <w:rFonts w:ascii="Times New Roman" w:eastAsia="Times New Roman" w:hAnsi="Times New Roman" w:cs="Times New Roman"/>
          <w:i/>
          <w:iCs/>
        </w:rPr>
        <w:t>Apstiprināti:</w:t>
      </w:r>
    </w:p>
    <w:p w14:paraId="71B19F82" w14:textId="7D4CD0B2" w:rsidR="00E8024B" w:rsidRPr="0032775B" w:rsidRDefault="00E8024B" w:rsidP="0032775B">
      <w:pPr>
        <w:spacing w:after="0" w:line="257" w:lineRule="auto"/>
        <w:ind w:right="-198"/>
        <w:jc w:val="right"/>
        <w:rPr>
          <w:rFonts w:ascii="Times New Roman" w:eastAsia="Times New Roman" w:hAnsi="Times New Roman" w:cs="Times New Roman"/>
          <w:i/>
          <w:iCs/>
        </w:rPr>
      </w:pPr>
      <w:r w:rsidRPr="0032775B">
        <w:rPr>
          <w:rFonts w:ascii="Times New Roman" w:eastAsia="Times New Roman" w:hAnsi="Times New Roman" w:cs="Times New Roman"/>
          <w:i/>
          <w:iCs/>
        </w:rPr>
        <w:t>Ar 202</w:t>
      </w:r>
      <w:r w:rsidR="00BD5032">
        <w:rPr>
          <w:rFonts w:ascii="Times New Roman" w:eastAsia="Times New Roman" w:hAnsi="Times New Roman" w:cs="Times New Roman"/>
          <w:i/>
          <w:iCs/>
        </w:rPr>
        <w:t>5</w:t>
      </w:r>
      <w:r w:rsidRPr="0032775B">
        <w:rPr>
          <w:rFonts w:ascii="Times New Roman" w:eastAsia="Times New Roman" w:hAnsi="Times New Roman" w:cs="Times New Roman"/>
          <w:i/>
          <w:iCs/>
        </w:rPr>
        <w:t>.</w:t>
      </w:r>
      <w:r w:rsidR="008647DC">
        <w:rPr>
          <w:rFonts w:ascii="Times New Roman" w:eastAsia="Times New Roman" w:hAnsi="Times New Roman" w:cs="Times New Roman"/>
          <w:i/>
          <w:iCs/>
        </w:rPr>
        <w:t xml:space="preserve"> </w:t>
      </w:r>
      <w:r w:rsidRPr="0032775B">
        <w:rPr>
          <w:rFonts w:ascii="Times New Roman" w:eastAsia="Times New Roman" w:hAnsi="Times New Roman" w:cs="Times New Roman"/>
          <w:i/>
          <w:iCs/>
        </w:rPr>
        <w:t>gada</w:t>
      </w:r>
      <w:r w:rsidR="001C515D">
        <w:rPr>
          <w:rFonts w:ascii="Times New Roman" w:eastAsia="Times New Roman" w:hAnsi="Times New Roman" w:cs="Times New Roman"/>
          <w:i/>
          <w:iCs/>
        </w:rPr>
        <w:t xml:space="preserve"> </w:t>
      </w:r>
      <w:r w:rsidR="00CE33E0">
        <w:rPr>
          <w:rFonts w:ascii="Times New Roman" w:eastAsia="Times New Roman" w:hAnsi="Times New Roman" w:cs="Times New Roman"/>
          <w:i/>
          <w:iCs/>
        </w:rPr>
        <w:t>8.maija</w:t>
      </w:r>
      <w:r w:rsidR="003A4AE4">
        <w:rPr>
          <w:rFonts w:ascii="Times New Roman" w:eastAsia="Times New Roman" w:hAnsi="Times New Roman" w:cs="Times New Roman"/>
          <w:i/>
          <w:iCs/>
        </w:rPr>
        <w:t xml:space="preserve"> </w:t>
      </w:r>
      <w:r w:rsidRPr="0032775B">
        <w:rPr>
          <w:rFonts w:ascii="Times New Roman" w:eastAsia="Times New Roman" w:hAnsi="Times New Roman" w:cs="Times New Roman"/>
          <w:i/>
          <w:iCs/>
        </w:rPr>
        <w:t>Jelgavas novada pašvaldības izsoļu komisijas lēmumu</w:t>
      </w:r>
    </w:p>
    <w:p w14:paraId="46412926" w14:textId="3794EB65" w:rsidR="00E8024B" w:rsidRPr="0032775B" w:rsidRDefault="003A4AE4" w:rsidP="003A4AE4">
      <w:pPr>
        <w:jc w:val="center"/>
        <w:rPr>
          <w:rFonts w:ascii="Times New Roman" w:hAnsi="Times New Roman" w:cs="Times New Roman"/>
          <w:i/>
          <w:iCs/>
        </w:rPr>
      </w:pPr>
      <w:r>
        <w:rPr>
          <w:rFonts w:ascii="Times New Roman" w:eastAsia="Times New Roman" w:hAnsi="Times New Roman" w:cs="Times New Roman"/>
          <w:i/>
          <w:iCs/>
        </w:rPr>
        <w:t xml:space="preserve">                                                                                           </w:t>
      </w:r>
      <w:r w:rsidR="00E8024B" w:rsidRPr="0032775B">
        <w:rPr>
          <w:rFonts w:ascii="Times New Roman" w:eastAsia="Times New Roman" w:hAnsi="Times New Roman" w:cs="Times New Roman"/>
          <w:i/>
          <w:iCs/>
        </w:rPr>
        <w:t>(Protokols</w:t>
      </w:r>
      <w:r w:rsidR="00E8024B" w:rsidRPr="0032775B">
        <w:rPr>
          <w:rFonts w:ascii="Times New Roman" w:hAnsi="Times New Roman" w:cs="Times New Roman"/>
          <w:i/>
          <w:iCs/>
        </w:rPr>
        <w:t xml:space="preserve"> Nr.</w:t>
      </w:r>
      <w:r w:rsidRPr="003A4AE4">
        <w:rPr>
          <w:b/>
        </w:rPr>
        <w:t xml:space="preserve"> </w:t>
      </w:r>
      <w:r w:rsidR="00CE33E0">
        <w:rPr>
          <w:bCs/>
          <w:i/>
          <w:iCs/>
        </w:rPr>
        <w:t>JNP/2-38.1/25/20</w:t>
      </w:r>
      <w:r w:rsidR="001C515D" w:rsidRPr="001C515D">
        <w:rPr>
          <w:bCs/>
          <w:i/>
          <w:iCs/>
        </w:rPr>
        <w:t>)</w:t>
      </w:r>
    </w:p>
    <w:p w14:paraId="50CFA180" w14:textId="44AC4CF1" w:rsidR="00B33F01" w:rsidRPr="006D407D" w:rsidRDefault="00D545A2" w:rsidP="006319A5">
      <w:pPr>
        <w:shd w:val="clear" w:color="auto" w:fill="FFFFFF" w:themeFill="background1"/>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57B77BE" w14:textId="77777777" w:rsidR="007C6CF5" w:rsidRDefault="00B33F01" w:rsidP="006319A5">
      <w:pPr>
        <w:shd w:val="clear" w:color="auto" w:fill="FFFFFF" w:themeFill="background1"/>
        <w:suppressAutoHyphens/>
        <w:spacing w:after="0" w:line="240" w:lineRule="auto"/>
        <w:jc w:val="center"/>
        <w:rPr>
          <w:rFonts w:ascii="Times New Roman" w:hAnsi="Times New Roman" w:cs="Times New Roman"/>
          <w:b/>
          <w:sz w:val="24"/>
          <w:szCs w:val="24"/>
        </w:rPr>
      </w:pPr>
      <w:r w:rsidRPr="006D407D">
        <w:rPr>
          <w:rFonts w:ascii="Times New Roman" w:hAnsi="Times New Roman" w:cs="Times New Roman"/>
          <w:b/>
          <w:sz w:val="24"/>
          <w:szCs w:val="24"/>
        </w:rPr>
        <w:t xml:space="preserve">NEKUSTAMĀ ĪPAŠUMA </w:t>
      </w:r>
      <w:r w:rsidR="00D545A2">
        <w:rPr>
          <w:rFonts w:ascii="Times New Roman" w:hAnsi="Times New Roman" w:cs="Times New Roman"/>
          <w:b/>
          <w:sz w:val="24"/>
          <w:szCs w:val="24"/>
        </w:rPr>
        <w:t>KASTA</w:t>
      </w:r>
      <w:r w:rsidR="00785F27">
        <w:rPr>
          <w:rFonts w:ascii="Times New Roman" w:hAnsi="Times New Roman" w:cs="Times New Roman"/>
          <w:b/>
          <w:sz w:val="24"/>
          <w:szCs w:val="24"/>
        </w:rPr>
        <w:t>Ņ</w:t>
      </w:r>
      <w:r w:rsidR="00D545A2">
        <w:rPr>
          <w:rFonts w:ascii="Times New Roman" w:hAnsi="Times New Roman" w:cs="Times New Roman"/>
          <w:b/>
          <w:sz w:val="24"/>
          <w:szCs w:val="24"/>
        </w:rPr>
        <w:t>U IELA 2</w:t>
      </w:r>
      <w:r w:rsidR="00372505" w:rsidRPr="006D407D">
        <w:rPr>
          <w:rFonts w:ascii="Times New Roman" w:hAnsi="Times New Roman" w:cs="Times New Roman"/>
          <w:b/>
          <w:sz w:val="24"/>
          <w:szCs w:val="24"/>
        </w:rPr>
        <w:t>,</w:t>
      </w:r>
      <w:r w:rsidR="00CC492F">
        <w:rPr>
          <w:rFonts w:ascii="Times New Roman" w:hAnsi="Times New Roman" w:cs="Times New Roman"/>
          <w:b/>
          <w:sz w:val="24"/>
          <w:szCs w:val="24"/>
        </w:rPr>
        <w:t xml:space="preserve"> BĒRVIRCAVA,</w:t>
      </w:r>
    </w:p>
    <w:p w14:paraId="5584B94D" w14:textId="2C5BA5A6" w:rsidR="00761905" w:rsidRPr="006D407D" w:rsidRDefault="00CC492F" w:rsidP="00025DA2">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 SESAVAS</w:t>
      </w:r>
      <w:r w:rsidR="00B33F01" w:rsidRPr="006D407D">
        <w:rPr>
          <w:rFonts w:ascii="Times New Roman" w:eastAsia="Times New Roman" w:hAnsi="Times New Roman" w:cs="Times New Roman"/>
          <w:b/>
          <w:sz w:val="24"/>
          <w:szCs w:val="24"/>
        </w:rPr>
        <w:t xml:space="preserve"> PAGASTS,</w:t>
      </w:r>
      <w:r w:rsidR="00025DA2">
        <w:rPr>
          <w:rFonts w:ascii="Times New Roman" w:eastAsia="Times New Roman" w:hAnsi="Times New Roman" w:cs="Times New Roman"/>
          <w:b/>
          <w:sz w:val="24"/>
          <w:szCs w:val="24"/>
        </w:rPr>
        <w:t xml:space="preserve"> </w:t>
      </w:r>
      <w:r w:rsidR="00B33F01" w:rsidRPr="006D407D">
        <w:rPr>
          <w:rFonts w:ascii="Times New Roman" w:eastAsia="Times New Roman" w:hAnsi="Times New Roman" w:cs="Times New Roman"/>
          <w:b/>
          <w:sz w:val="24"/>
          <w:szCs w:val="24"/>
        </w:rPr>
        <w:t>JELGAVAS NOVADS</w:t>
      </w:r>
      <w:r w:rsidR="00FF1AA6">
        <w:rPr>
          <w:rFonts w:ascii="Times New Roman" w:eastAsia="Times New Roman" w:hAnsi="Times New Roman" w:cs="Times New Roman"/>
          <w:b/>
          <w:sz w:val="24"/>
          <w:szCs w:val="24"/>
        </w:rPr>
        <w:t xml:space="preserve"> </w:t>
      </w:r>
      <w:r w:rsidR="006045E8">
        <w:rPr>
          <w:rFonts w:ascii="Times New Roman" w:eastAsia="Times New Roman" w:hAnsi="Times New Roman" w:cs="Times New Roman"/>
          <w:b/>
          <w:sz w:val="24"/>
          <w:szCs w:val="24"/>
        </w:rPr>
        <w:t>TREŠĀS</w:t>
      </w:r>
      <w:r w:rsidR="00FF1AA6">
        <w:rPr>
          <w:rFonts w:ascii="Times New Roman" w:eastAsia="Times New Roman" w:hAnsi="Times New Roman" w:cs="Times New Roman"/>
          <w:b/>
          <w:sz w:val="24"/>
          <w:szCs w:val="24"/>
        </w:rPr>
        <w:t xml:space="preserve"> </w:t>
      </w:r>
    </w:p>
    <w:p w14:paraId="1205F555" w14:textId="434A0EEC" w:rsidR="00B33F01" w:rsidRPr="006D407D" w:rsidRDefault="00B33F01" w:rsidP="006319A5">
      <w:p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NOTEIKUMI</w:t>
      </w:r>
    </w:p>
    <w:p w14:paraId="09A184D7" w14:textId="77777777" w:rsidR="00B33F01" w:rsidRPr="006D407D" w:rsidRDefault="00B33F01"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sz w:val="24"/>
          <w:szCs w:val="24"/>
        </w:rPr>
      </w:pPr>
    </w:p>
    <w:p w14:paraId="3B311429" w14:textId="01E7A48D" w:rsidR="000F1A17" w:rsidRPr="006D407D" w:rsidRDefault="00B33F01" w:rsidP="006D407D">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sz w:val="24"/>
          <w:szCs w:val="24"/>
        </w:rPr>
      </w:pPr>
      <w:r w:rsidRPr="006D407D">
        <w:rPr>
          <w:rFonts w:ascii="Times New Roman" w:eastAsia="Times New Roman" w:hAnsi="Times New Roman" w:cs="Times New Roman"/>
          <w:b/>
          <w:sz w:val="24"/>
          <w:szCs w:val="24"/>
        </w:rPr>
        <w:t>Vispārīgie noteikumi</w:t>
      </w:r>
    </w:p>
    <w:p w14:paraId="3265FF19" w14:textId="559278A1" w:rsidR="00B33F01" w:rsidRPr="006D407D" w:rsidRDefault="00B33F01" w:rsidP="007C6CF5">
      <w:pPr>
        <w:pStyle w:val="ListParagraph"/>
        <w:numPr>
          <w:ilvl w:val="1"/>
          <w:numId w:val="9"/>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Noteikumi nosaka kārtību, kādā notiek </w:t>
      </w:r>
      <w:r w:rsidRPr="006D407D">
        <w:rPr>
          <w:rFonts w:ascii="Times New Roman" w:eastAsia="Times New Roman" w:hAnsi="Times New Roman" w:cs="Times New Roman"/>
          <w:b/>
          <w:sz w:val="24"/>
          <w:szCs w:val="24"/>
        </w:rPr>
        <w:t xml:space="preserve">Jelgavas novada pašvaldībai piederoša </w:t>
      </w:r>
      <w:r w:rsidRPr="006D407D">
        <w:rPr>
          <w:rFonts w:ascii="Times New Roman" w:hAnsi="Times New Roman" w:cs="Times New Roman"/>
          <w:b/>
          <w:sz w:val="24"/>
          <w:szCs w:val="24"/>
        </w:rPr>
        <w:t xml:space="preserve">nekustamā īpašuma </w:t>
      </w:r>
      <w:bookmarkStart w:id="0" w:name="_Hlk114577636"/>
      <w:bookmarkStart w:id="1" w:name="_Hlk114227380"/>
      <w:bookmarkStart w:id="2" w:name="_Hlk112157451"/>
      <w:r w:rsidR="003C7E91">
        <w:rPr>
          <w:rFonts w:ascii="Times New Roman" w:hAnsi="Times New Roman" w:cs="Times New Roman"/>
          <w:b/>
          <w:bCs/>
          <w:sz w:val="24"/>
          <w:szCs w:val="24"/>
        </w:rPr>
        <w:t>Kastaņu iela 2</w:t>
      </w:r>
      <w:r w:rsidR="00F15E85" w:rsidRPr="006D407D">
        <w:rPr>
          <w:rFonts w:ascii="Times New Roman" w:hAnsi="Times New Roman" w:cs="Times New Roman"/>
          <w:b/>
          <w:bCs/>
          <w:sz w:val="24"/>
          <w:szCs w:val="24"/>
        </w:rPr>
        <w:t xml:space="preserve">, </w:t>
      </w:r>
      <w:bookmarkEnd w:id="0"/>
      <w:bookmarkEnd w:id="1"/>
      <w:r w:rsidR="003C7E91">
        <w:rPr>
          <w:rFonts w:ascii="Times New Roman" w:hAnsi="Times New Roman" w:cs="Times New Roman"/>
          <w:b/>
          <w:bCs/>
          <w:sz w:val="24"/>
          <w:szCs w:val="24"/>
        </w:rPr>
        <w:t>Bērvircavā, Sesavas</w:t>
      </w:r>
      <w:r w:rsidR="00F15E85" w:rsidRPr="006D407D">
        <w:rPr>
          <w:rFonts w:ascii="Times New Roman" w:hAnsi="Times New Roman" w:cs="Times New Roman"/>
          <w:b/>
          <w:bCs/>
          <w:sz w:val="24"/>
          <w:szCs w:val="24"/>
        </w:rPr>
        <w:t xml:space="preserve"> </w:t>
      </w:r>
      <w:r w:rsidRPr="006D407D">
        <w:rPr>
          <w:rFonts w:ascii="Times New Roman" w:eastAsia="Times New Roman" w:hAnsi="Times New Roman" w:cs="Times New Roman"/>
          <w:b/>
          <w:sz w:val="24"/>
          <w:szCs w:val="24"/>
        </w:rPr>
        <w:t xml:space="preserve">pagastā, </w:t>
      </w:r>
      <w:r w:rsidR="0030017F" w:rsidRPr="006D407D">
        <w:rPr>
          <w:rFonts w:ascii="Times New Roman" w:eastAsia="Times New Roman" w:hAnsi="Times New Roman" w:cs="Times New Roman"/>
          <w:b/>
          <w:sz w:val="24"/>
          <w:szCs w:val="24"/>
        </w:rPr>
        <w:t>Jelgavas</w:t>
      </w:r>
      <w:bookmarkEnd w:id="2"/>
      <w:r w:rsidRPr="006D407D">
        <w:rPr>
          <w:rFonts w:ascii="Times New Roman" w:eastAsia="Times New Roman" w:hAnsi="Times New Roman" w:cs="Times New Roman"/>
          <w:b/>
          <w:sz w:val="24"/>
          <w:szCs w:val="24"/>
        </w:rPr>
        <w:t xml:space="preserve"> novadā, atsavināšana</w:t>
      </w:r>
      <w:r w:rsidR="00FF1AA6">
        <w:rPr>
          <w:rFonts w:ascii="Times New Roman" w:eastAsia="Times New Roman" w:hAnsi="Times New Roman" w:cs="Times New Roman"/>
          <w:b/>
          <w:sz w:val="24"/>
          <w:szCs w:val="24"/>
        </w:rPr>
        <w:t xml:space="preserve"> </w:t>
      </w:r>
      <w:r w:rsidR="006045E8">
        <w:rPr>
          <w:rFonts w:ascii="Times New Roman" w:eastAsia="Times New Roman" w:hAnsi="Times New Roman" w:cs="Times New Roman"/>
          <w:b/>
          <w:sz w:val="24"/>
          <w:szCs w:val="24"/>
        </w:rPr>
        <w:t>trešajā</w:t>
      </w:r>
      <w:r w:rsidRPr="006D407D">
        <w:rPr>
          <w:rFonts w:ascii="Times New Roman" w:eastAsia="Times New Roman" w:hAnsi="Times New Roman" w:cs="Times New Roman"/>
          <w:b/>
          <w:sz w:val="24"/>
          <w:szCs w:val="24"/>
        </w:rPr>
        <w:t xml:space="preserve"> elektroni</w:t>
      </w:r>
      <w:r w:rsidR="00942548" w:rsidRPr="006D407D">
        <w:rPr>
          <w:rFonts w:ascii="Times New Roman" w:eastAsia="Times New Roman" w:hAnsi="Times New Roman" w:cs="Times New Roman"/>
          <w:b/>
          <w:sz w:val="24"/>
          <w:szCs w:val="24"/>
        </w:rPr>
        <w:t>skā izsolē ar augšupejošu soli.</w:t>
      </w:r>
    </w:p>
    <w:p w14:paraId="286CD99A" w14:textId="77777777" w:rsidR="007C6CF5" w:rsidRDefault="00266337" w:rsidP="007C6CF5">
      <w:pPr>
        <w:pStyle w:val="ListParagraph"/>
        <w:numPr>
          <w:ilvl w:val="1"/>
          <w:numId w:val="9"/>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eastAsia="Times New Roman" w:hAnsi="Times New Roman" w:cs="Times New Roman"/>
          <w:sz w:val="24"/>
          <w:szCs w:val="24"/>
        </w:rPr>
        <w:t xml:space="preserve">Izsoles objekts: </w:t>
      </w:r>
      <w:r w:rsidR="00B33F01" w:rsidRPr="006D407D">
        <w:rPr>
          <w:rFonts w:ascii="Times New Roman" w:hAnsi="Times New Roman" w:cs="Times New Roman"/>
          <w:b/>
          <w:sz w:val="24"/>
          <w:szCs w:val="24"/>
        </w:rPr>
        <w:t>nekustamais īpašums</w:t>
      </w:r>
      <w:r w:rsidR="00C0429A">
        <w:rPr>
          <w:rFonts w:ascii="Times New Roman" w:hAnsi="Times New Roman" w:cs="Times New Roman"/>
          <w:b/>
          <w:sz w:val="24"/>
          <w:szCs w:val="24"/>
        </w:rPr>
        <w:t xml:space="preserve"> ar </w:t>
      </w:r>
      <w:r w:rsidR="00C0429A" w:rsidRPr="00CD5F8D">
        <w:rPr>
          <w:rFonts w:ascii="Times New Roman" w:hAnsi="Times New Roman" w:cs="Times New Roman"/>
          <w:b/>
          <w:bCs/>
          <w:sz w:val="24"/>
          <w:szCs w:val="24"/>
        </w:rPr>
        <w:t>kadastra Nr.</w:t>
      </w:r>
      <w:r w:rsidR="00C0429A">
        <w:rPr>
          <w:rFonts w:ascii="Times New Roman" w:hAnsi="Times New Roman" w:cs="Times New Roman"/>
          <w:b/>
          <w:bCs/>
          <w:sz w:val="24"/>
          <w:szCs w:val="24"/>
        </w:rPr>
        <w:t>547</w:t>
      </w:r>
      <w:r w:rsidR="003C7E91">
        <w:rPr>
          <w:rFonts w:ascii="Times New Roman" w:hAnsi="Times New Roman" w:cs="Times New Roman"/>
          <w:b/>
          <w:bCs/>
          <w:sz w:val="24"/>
          <w:szCs w:val="24"/>
        </w:rPr>
        <w:t>40070317</w:t>
      </w:r>
      <w:r w:rsidR="00C0429A">
        <w:rPr>
          <w:rFonts w:ascii="Times New Roman" w:hAnsi="Times New Roman" w:cs="Times New Roman"/>
          <w:b/>
          <w:bCs/>
          <w:sz w:val="24"/>
          <w:szCs w:val="24"/>
        </w:rPr>
        <w:t>,</w:t>
      </w:r>
      <w:r w:rsidR="00C0429A" w:rsidRPr="006D407D">
        <w:rPr>
          <w:rFonts w:ascii="Times New Roman" w:hAnsi="Times New Roman" w:cs="Times New Roman"/>
          <w:b/>
          <w:bCs/>
          <w:sz w:val="24"/>
          <w:szCs w:val="24"/>
        </w:rPr>
        <w:t xml:space="preserve"> </w:t>
      </w:r>
      <w:r w:rsidR="003C7E91">
        <w:rPr>
          <w:rFonts w:ascii="Times New Roman" w:hAnsi="Times New Roman" w:cs="Times New Roman"/>
          <w:b/>
          <w:bCs/>
          <w:sz w:val="24"/>
          <w:szCs w:val="24"/>
        </w:rPr>
        <w:t>Kastaņu iela 2</w:t>
      </w:r>
      <w:r w:rsidR="00674EA1" w:rsidRPr="006D407D">
        <w:rPr>
          <w:rFonts w:ascii="Times New Roman" w:hAnsi="Times New Roman" w:cs="Times New Roman"/>
          <w:b/>
          <w:bCs/>
          <w:sz w:val="24"/>
          <w:szCs w:val="24"/>
        </w:rPr>
        <w:t xml:space="preserve">, </w:t>
      </w:r>
      <w:r w:rsidR="003C7E91">
        <w:rPr>
          <w:rFonts w:ascii="Times New Roman" w:hAnsi="Times New Roman" w:cs="Times New Roman"/>
          <w:b/>
          <w:bCs/>
          <w:sz w:val="24"/>
          <w:szCs w:val="24"/>
        </w:rPr>
        <w:t>Bērvircavā, Sesavas</w:t>
      </w:r>
      <w:r w:rsidR="00F15E85" w:rsidRPr="006D407D">
        <w:rPr>
          <w:rFonts w:ascii="Times New Roman" w:hAnsi="Times New Roman" w:cs="Times New Roman"/>
          <w:b/>
          <w:bCs/>
          <w:sz w:val="24"/>
          <w:szCs w:val="24"/>
        </w:rPr>
        <w:t xml:space="preserve"> </w:t>
      </w:r>
      <w:r w:rsidR="00F15E85" w:rsidRPr="006D407D">
        <w:rPr>
          <w:rFonts w:ascii="Times New Roman" w:eastAsia="Times New Roman" w:hAnsi="Times New Roman" w:cs="Times New Roman"/>
          <w:b/>
          <w:sz w:val="24"/>
          <w:szCs w:val="24"/>
        </w:rPr>
        <w:t>pagastā</w:t>
      </w:r>
      <w:r w:rsidR="00B33F01" w:rsidRPr="006D407D">
        <w:rPr>
          <w:rFonts w:ascii="Times New Roman" w:eastAsia="Times New Roman" w:hAnsi="Times New Roman" w:cs="Times New Roman"/>
          <w:b/>
          <w:sz w:val="24"/>
          <w:szCs w:val="24"/>
        </w:rPr>
        <w:t xml:space="preserve">, </w:t>
      </w:r>
      <w:r w:rsidR="0030017F" w:rsidRPr="006D407D">
        <w:rPr>
          <w:rFonts w:ascii="Times New Roman" w:eastAsia="Times New Roman" w:hAnsi="Times New Roman" w:cs="Times New Roman"/>
          <w:b/>
          <w:sz w:val="24"/>
          <w:szCs w:val="24"/>
        </w:rPr>
        <w:t>Jelgavas</w:t>
      </w:r>
      <w:r w:rsidR="00B33F01" w:rsidRPr="006D407D">
        <w:rPr>
          <w:rFonts w:ascii="Times New Roman" w:eastAsia="Times New Roman" w:hAnsi="Times New Roman" w:cs="Times New Roman"/>
          <w:b/>
          <w:sz w:val="24"/>
          <w:szCs w:val="24"/>
        </w:rPr>
        <w:t xml:space="preserve"> novadā</w:t>
      </w:r>
      <w:bookmarkStart w:id="3" w:name="_Hlk114577729"/>
      <w:r w:rsidR="00844EF0">
        <w:rPr>
          <w:rFonts w:ascii="Times New Roman" w:eastAsia="Times New Roman" w:hAnsi="Times New Roman" w:cs="Times New Roman"/>
          <w:b/>
          <w:sz w:val="24"/>
          <w:szCs w:val="24"/>
        </w:rPr>
        <w:t xml:space="preserve">, </w:t>
      </w:r>
      <w:r w:rsidR="0009209C" w:rsidRPr="00D24F96">
        <w:rPr>
          <w:rFonts w:ascii="Times New Roman" w:hAnsi="Times New Roman" w:cs="Times New Roman"/>
          <w:b/>
          <w:bCs/>
          <w:sz w:val="24"/>
          <w:szCs w:val="24"/>
        </w:rPr>
        <w:t>k</w:t>
      </w:r>
      <w:r w:rsidR="00C0429A" w:rsidRPr="00D24F96">
        <w:rPr>
          <w:rFonts w:ascii="Times New Roman" w:hAnsi="Times New Roman" w:cs="Times New Roman"/>
          <w:b/>
          <w:bCs/>
          <w:sz w:val="24"/>
          <w:szCs w:val="24"/>
        </w:rPr>
        <w:t>ura</w:t>
      </w:r>
      <w:r w:rsidR="0009209C" w:rsidRPr="00D24F96">
        <w:rPr>
          <w:rFonts w:ascii="Times New Roman" w:hAnsi="Times New Roman" w:cs="Times New Roman"/>
          <w:b/>
          <w:bCs/>
          <w:sz w:val="24"/>
          <w:szCs w:val="24"/>
        </w:rPr>
        <w:t xml:space="preserve"> sastāv</w:t>
      </w:r>
      <w:r w:rsidR="00C0429A" w:rsidRPr="00D24F96">
        <w:rPr>
          <w:rFonts w:ascii="Times New Roman" w:hAnsi="Times New Roman" w:cs="Times New Roman"/>
          <w:b/>
          <w:bCs/>
          <w:sz w:val="24"/>
          <w:szCs w:val="24"/>
        </w:rPr>
        <w:t xml:space="preserve">ā reģistrēta </w:t>
      </w:r>
      <w:r w:rsidR="00C9002B" w:rsidRPr="00D24F96">
        <w:rPr>
          <w:rFonts w:ascii="Times New Roman" w:hAnsi="Times New Roman" w:cs="Times New Roman"/>
          <w:b/>
          <w:bCs/>
          <w:sz w:val="24"/>
          <w:szCs w:val="24"/>
        </w:rPr>
        <w:t xml:space="preserve">zemes </w:t>
      </w:r>
      <w:r w:rsidR="0009209C" w:rsidRPr="00D24F96">
        <w:rPr>
          <w:rFonts w:ascii="Times New Roman" w:hAnsi="Times New Roman" w:cs="Times New Roman"/>
          <w:b/>
          <w:bCs/>
          <w:sz w:val="24"/>
          <w:szCs w:val="24"/>
        </w:rPr>
        <w:t>vienība</w:t>
      </w:r>
      <w:r w:rsidR="003C7E91">
        <w:rPr>
          <w:rFonts w:ascii="Times New Roman" w:hAnsi="Times New Roman" w:cs="Times New Roman"/>
          <w:b/>
          <w:bCs/>
          <w:sz w:val="24"/>
          <w:szCs w:val="24"/>
        </w:rPr>
        <w:t xml:space="preserve"> 0,2472 ha platībā</w:t>
      </w:r>
      <w:r w:rsidR="009D2392" w:rsidRPr="00D24F96">
        <w:rPr>
          <w:rFonts w:ascii="Times New Roman" w:hAnsi="Times New Roman" w:cs="Times New Roman"/>
          <w:b/>
          <w:bCs/>
          <w:sz w:val="24"/>
          <w:szCs w:val="24"/>
        </w:rPr>
        <w:t xml:space="preserve"> </w:t>
      </w:r>
      <w:r w:rsidR="00C0429A" w:rsidRPr="00D24F96">
        <w:rPr>
          <w:rFonts w:ascii="Times New Roman" w:hAnsi="Times New Roman" w:cs="Times New Roman"/>
          <w:b/>
          <w:bCs/>
          <w:sz w:val="24"/>
          <w:szCs w:val="24"/>
        </w:rPr>
        <w:t>ar kadastra apzīmējumu 54</w:t>
      </w:r>
      <w:bookmarkEnd w:id="3"/>
      <w:r w:rsidR="003C7E91">
        <w:rPr>
          <w:rFonts w:ascii="Times New Roman" w:hAnsi="Times New Roman" w:cs="Times New Roman"/>
          <w:b/>
          <w:bCs/>
          <w:sz w:val="24"/>
          <w:szCs w:val="24"/>
        </w:rPr>
        <w:t>740070317</w:t>
      </w:r>
      <w:r w:rsidR="00652CD7" w:rsidRPr="00D24F96">
        <w:rPr>
          <w:rFonts w:ascii="Times New Roman" w:hAnsi="Times New Roman" w:cs="Times New Roman"/>
          <w:b/>
          <w:bCs/>
          <w:sz w:val="24"/>
          <w:szCs w:val="24"/>
        </w:rPr>
        <w:t xml:space="preserve"> </w:t>
      </w:r>
      <w:r w:rsidR="00CC657E" w:rsidRPr="00D24F96">
        <w:rPr>
          <w:rFonts w:ascii="Times New Roman" w:hAnsi="Times New Roman" w:cs="Times New Roman"/>
          <w:b/>
          <w:bCs/>
          <w:sz w:val="24"/>
          <w:szCs w:val="24"/>
        </w:rPr>
        <w:t>un būv</w:t>
      </w:r>
      <w:r w:rsidR="003C7E91">
        <w:rPr>
          <w:rFonts w:ascii="Times New Roman" w:hAnsi="Times New Roman" w:cs="Times New Roman"/>
          <w:b/>
          <w:bCs/>
          <w:sz w:val="24"/>
          <w:szCs w:val="24"/>
        </w:rPr>
        <w:t>es</w:t>
      </w:r>
      <w:r w:rsidR="00652CD7" w:rsidRPr="00D24F96">
        <w:rPr>
          <w:rFonts w:ascii="Times New Roman" w:hAnsi="Times New Roman" w:cs="Times New Roman"/>
          <w:b/>
          <w:bCs/>
          <w:sz w:val="24"/>
          <w:szCs w:val="24"/>
        </w:rPr>
        <w:t xml:space="preserve"> </w:t>
      </w:r>
      <w:r w:rsidR="003C7E91">
        <w:rPr>
          <w:rFonts w:ascii="Times New Roman" w:hAnsi="Times New Roman" w:cs="Times New Roman"/>
          <w:b/>
          <w:bCs/>
          <w:sz w:val="24"/>
          <w:szCs w:val="24"/>
        </w:rPr>
        <w:t xml:space="preserve"> (dzīvojamā ēka) </w:t>
      </w:r>
      <w:r w:rsidR="00CC657E" w:rsidRPr="00D24F96">
        <w:rPr>
          <w:rFonts w:ascii="Times New Roman" w:hAnsi="Times New Roman" w:cs="Times New Roman"/>
          <w:b/>
          <w:bCs/>
          <w:sz w:val="24"/>
          <w:szCs w:val="24"/>
        </w:rPr>
        <w:t>ar kadastra apzīmējum</w:t>
      </w:r>
      <w:r w:rsidR="003C7E91">
        <w:rPr>
          <w:rFonts w:ascii="Times New Roman" w:hAnsi="Times New Roman" w:cs="Times New Roman"/>
          <w:b/>
          <w:bCs/>
          <w:sz w:val="24"/>
          <w:szCs w:val="24"/>
        </w:rPr>
        <w:t>u 54740070317001</w:t>
      </w:r>
      <w:r w:rsidR="00CC657E" w:rsidRPr="00D24F96">
        <w:rPr>
          <w:rFonts w:ascii="Times New Roman" w:hAnsi="Times New Roman" w:cs="Times New Roman"/>
          <w:b/>
          <w:bCs/>
          <w:sz w:val="24"/>
          <w:szCs w:val="24"/>
        </w:rPr>
        <w:t xml:space="preserve">  </w:t>
      </w:r>
      <w:r w:rsidR="0009209C" w:rsidRPr="00D24F96">
        <w:rPr>
          <w:rFonts w:ascii="Times New Roman" w:hAnsi="Times New Roman" w:cs="Times New Roman"/>
        </w:rPr>
        <w:t>(</w:t>
      </w:r>
      <w:r w:rsidR="00DD2B83" w:rsidRPr="00D24F96">
        <w:rPr>
          <w:rFonts w:ascii="Times New Roman" w:eastAsia="Times New Roman" w:hAnsi="Times New Roman" w:cs="Times New Roman"/>
          <w:sz w:val="24"/>
          <w:szCs w:val="24"/>
        </w:rPr>
        <w:t>turpmāk - Objekts)</w:t>
      </w:r>
      <w:r w:rsidR="00B33F01" w:rsidRPr="00D24F96">
        <w:rPr>
          <w:rFonts w:ascii="Times New Roman" w:hAnsi="Times New Roman" w:cs="Times New Roman"/>
          <w:sz w:val="24"/>
          <w:szCs w:val="24"/>
        </w:rPr>
        <w:t>.</w:t>
      </w:r>
    </w:p>
    <w:p w14:paraId="4BE40C2E" w14:textId="2918687A" w:rsidR="002B40F8" w:rsidRPr="007C6CF5" w:rsidRDefault="002B40F8" w:rsidP="007C6CF5">
      <w:pPr>
        <w:pStyle w:val="ListParagraph"/>
        <w:numPr>
          <w:ilvl w:val="1"/>
          <w:numId w:val="9"/>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7C6CF5">
        <w:rPr>
          <w:rFonts w:ascii="Times New Roman" w:eastAsia="Times New Roman" w:hAnsi="Times New Roman"/>
          <w:sz w:val="24"/>
          <w:szCs w:val="24"/>
        </w:rPr>
        <w:t>Nekustamā īpašuma sastāvā ietilpstošās būve un zemes vienība ir reģiona nozīmes arhitektūras pieminekļa “</w:t>
      </w:r>
      <w:proofErr w:type="spellStart"/>
      <w:r w:rsidRPr="007C6CF5">
        <w:rPr>
          <w:rFonts w:ascii="Times New Roman" w:eastAsia="Times New Roman" w:hAnsi="Times New Roman"/>
          <w:sz w:val="24"/>
          <w:szCs w:val="24"/>
        </w:rPr>
        <w:t>Bērvircavas</w:t>
      </w:r>
      <w:proofErr w:type="spellEnd"/>
      <w:r w:rsidRPr="007C6CF5">
        <w:rPr>
          <w:rFonts w:ascii="Times New Roman" w:eastAsia="Times New Roman" w:hAnsi="Times New Roman"/>
          <w:sz w:val="24"/>
          <w:szCs w:val="24"/>
        </w:rPr>
        <w:t xml:space="preserve"> muižas kungu māja un parks” (valsts aizsardzības Nr. 5242) (</w:t>
      </w:r>
      <w:hyperlink r:id="rId8" w:history="1">
        <w:r w:rsidRPr="007C6CF5">
          <w:rPr>
            <w:rStyle w:val="Hyperlink"/>
            <w:rFonts w:ascii="Times New Roman" w:eastAsia="Times New Roman" w:hAnsi="Times New Roman"/>
            <w:sz w:val="24"/>
            <w:szCs w:val="24"/>
          </w:rPr>
          <w:t>https://mantojums.lv/cultural-objects/5242</w:t>
        </w:r>
      </w:hyperlink>
      <w:r w:rsidRPr="007C6CF5">
        <w:rPr>
          <w:rFonts w:ascii="Times New Roman" w:eastAsia="Times New Roman" w:hAnsi="Times New Roman"/>
          <w:sz w:val="24"/>
          <w:szCs w:val="24"/>
        </w:rPr>
        <w:t>)</w:t>
      </w:r>
      <w:r>
        <w:rPr>
          <w:rStyle w:val="FootnoteReference"/>
          <w:rFonts w:ascii="Times New Roman" w:eastAsia="Times New Roman" w:hAnsi="Times New Roman"/>
          <w:sz w:val="24"/>
          <w:szCs w:val="24"/>
        </w:rPr>
        <w:footnoteReference w:id="1"/>
      </w:r>
      <w:r w:rsidRPr="007C6CF5">
        <w:rPr>
          <w:rFonts w:ascii="Times New Roman" w:eastAsia="Times New Roman" w:hAnsi="Times New Roman"/>
          <w:sz w:val="24"/>
          <w:szCs w:val="24"/>
        </w:rPr>
        <w:t xml:space="preserve"> sastāva objekti. </w:t>
      </w:r>
    </w:p>
    <w:p w14:paraId="6172EC95" w14:textId="6DB52221" w:rsidR="00AB706B" w:rsidRPr="007C6CF5" w:rsidRDefault="00266337" w:rsidP="007C6CF5">
      <w:pPr>
        <w:pStyle w:val="ListParagraph"/>
        <w:numPr>
          <w:ilvl w:val="1"/>
          <w:numId w:val="9"/>
        </w:numPr>
        <w:shd w:val="clear" w:color="auto" w:fill="FFFFFF" w:themeFill="background1"/>
        <w:suppressAutoHyphens/>
        <w:spacing w:after="0" w:line="240" w:lineRule="auto"/>
        <w:ind w:left="567" w:right="84" w:hanging="567"/>
        <w:jc w:val="both"/>
        <w:rPr>
          <w:rFonts w:ascii="Times New Roman" w:hAnsi="Times New Roman" w:cs="Times New Roman"/>
          <w:sz w:val="24"/>
          <w:szCs w:val="24"/>
        </w:rPr>
      </w:pPr>
      <w:r w:rsidRPr="006D407D">
        <w:rPr>
          <w:rFonts w:ascii="Times New Roman" w:hAnsi="Times New Roman" w:cs="Times New Roman"/>
          <w:sz w:val="24"/>
          <w:szCs w:val="24"/>
        </w:rPr>
        <w:t>Izsole notiek ievērojot Publiskas personas mantas atsavināšanas likuma noteikumus, kā arī citus spēkā esošos un uz šo gadījumu attiecināmos normatīvos aktus.</w:t>
      </w:r>
      <w:r w:rsidR="00430DF3">
        <w:rPr>
          <w:rFonts w:ascii="Times New Roman" w:hAnsi="Times New Roman" w:cs="Times New Roman"/>
          <w:sz w:val="24"/>
          <w:szCs w:val="24"/>
        </w:rPr>
        <w:t xml:space="preserve"> (Ministru kabineta</w:t>
      </w:r>
      <w:r w:rsidR="00B933AA">
        <w:rPr>
          <w:rFonts w:ascii="Times New Roman" w:hAnsi="Times New Roman" w:cs="Times New Roman"/>
          <w:sz w:val="24"/>
          <w:szCs w:val="24"/>
        </w:rPr>
        <w:t xml:space="preserve"> </w:t>
      </w:r>
      <w:r w:rsidR="00B933AA" w:rsidRPr="00B933AA">
        <w:rPr>
          <w:rFonts w:ascii="Times New Roman" w:hAnsi="Times New Roman" w:cs="Times New Roman"/>
          <w:sz w:val="24"/>
          <w:szCs w:val="24"/>
        </w:rPr>
        <w:t>2021. gada 26. oktobra</w:t>
      </w:r>
      <w:r w:rsidR="00430DF3">
        <w:rPr>
          <w:rFonts w:ascii="Times New Roman" w:hAnsi="Times New Roman" w:cs="Times New Roman"/>
          <w:sz w:val="24"/>
          <w:szCs w:val="24"/>
        </w:rPr>
        <w:t xml:space="preserve"> noteikumi </w:t>
      </w:r>
      <w:r w:rsidR="00AB706B">
        <w:rPr>
          <w:rFonts w:ascii="Times New Roman" w:hAnsi="Times New Roman" w:cs="Times New Roman"/>
          <w:sz w:val="24"/>
          <w:szCs w:val="24"/>
        </w:rPr>
        <w:t>Nr.720 “Kultūras pieminekļu uzskaites, aizsardzības, izmantošanas un restaurācijas noteikumi”</w:t>
      </w:r>
      <w:r w:rsidR="00430DF3">
        <w:rPr>
          <w:rFonts w:ascii="Times New Roman" w:hAnsi="Times New Roman" w:cs="Times New Roman"/>
          <w:sz w:val="24"/>
          <w:szCs w:val="24"/>
        </w:rPr>
        <w:t>)</w:t>
      </w:r>
      <w:r w:rsidR="00AB706B">
        <w:rPr>
          <w:rFonts w:ascii="Times New Roman" w:hAnsi="Times New Roman" w:cs="Times New Roman"/>
          <w:sz w:val="24"/>
          <w:szCs w:val="24"/>
        </w:rPr>
        <w:t>.</w:t>
      </w:r>
      <w:r w:rsidR="007C6CF5">
        <w:rPr>
          <w:rFonts w:ascii="Times New Roman" w:hAnsi="Times New Roman" w:cs="Times New Roman"/>
          <w:sz w:val="24"/>
          <w:szCs w:val="24"/>
        </w:rPr>
        <w:t xml:space="preserve"> </w:t>
      </w:r>
      <w:r w:rsidR="00AB706B" w:rsidRPr="007C6CF5">
        <w:rPr>
          <w:rFonts w:ascii="Times New Roman" w:hAnsi="Times New Roman" w:cs="Times New Roman"/>
          <w:sz w:val="24"/>
          <w:szCs w:val="24"/>
        </w:rPr>
        <w:t>Izsoli organizē un veic Jelgavas novada pašvaldības izsoļu komisija</w:t>
      </w:r>
      <w:r w:rsidR="00AB706B" w:rsidRPr="007C6CF5">
        <w:rPr>
          <w:rFonts w:ascii="Times New Roman" w:eastAsia="Times New Roman" w:hAnsi="Times New Roman" w:cs="Times New Roman"/>
          <w:sz w:val="24"/>
          <w:szCs w:val="24"/>
        </w:rPr>
        <w:t xml:space="preserve"> (turpmāk </w:t>
      </w:r>
      <w:r w:rsidR="00B933AA">
        <w:rPr>
          <w:rFonts w:ascii="Times New Roman" w:eastAsia="Times New Roman" w:hAnsi="Times New Roman" w:cs="Times New Roman"/>
          <w:sz w:val="24"/>
          <w:szCs w:val="24"/>
        </w:rPr>
        <w:t>–</w:t>
      </w:r>
      <w:r w:rsidR="00AB706B" w:rsidRPr="007C6CF5">
        <w:rPr>
          <w:rFonts w:ascii="Times New Roman" w:eastAsia="Times New Roman" w:hAnsi="Times New Roman" w:cs="Times New Roman"/>
          <w:sz w:val="24"/>
          <w:szCs w:val="24"/>
        </w:rPr>
        <w:t xml:space="preserve"> </w:t>
      </w:r>
      <w:r w:rsidR="00B933AA">
        <w:rPr>
          <w:rFonts w:ascii="Times New Roman" w:eastAsia="Times New Roman" w:hAnsi="Times New Roman" w:cs="Times New Roman"/>
          <w:sz w:val="24"/>
          <w:szCs w:val="24"/>
        </w:rPr>
        <w:t>Izsoļu k</w:t>
      </w:r>
      <w:r w:rsidR="00AB706B" w:rsidRPr="007C6CF5">
        <w:rPr>
          <w:rFonts w:ascii="Times New Roman" w:eastAsia="Times New Roman" w:hAnsi="Times New Roman" w:cs="Times New Roman"/>
          <w:sz w:val="24"/>
          <w:szCs w:val="24"/>
        </w:rPr>
        <w:t>omisija).</w:t>
      </w:r>
    </w:p>
    <w:p w14:paraId="72952EE0" w14:textId="4ACB3BEF" w:rsidR="00B33F01" w:rsidRPr="0019459B" w:rsidRDefault="00B33F01" w:rsidP="007C6CF5">
      <w:pPr>
        <w:pStyle w:val="ListParagraph"/>
        <w:numPr>
          <w:ilvl w:val="1"/>
          <w:numId w:val="9"/>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Sludinājums par elektronisko izsoli tiek publicēts Latvijas Republikas oficiālajā izdevumā “Latvijas Vēstnesis”, Jelgavas novada pašvaldības tīmekļa vietnē </w:t>
      </w:r>
      <w:hyperlink r:id="rId9" w:history="1">
        <w:r w:rsidRPr="006B64C2">
          <w:rPr>
            <w:rStyle w:val="Hyperlink"/>
            <w:rFonts w:ascii="Times New Roman" w:eastAsia="Times New Roman" w:hAnsi="Times New Roman" w:cs="Times New Roman"/>
            <w:color w:val="0070C0"/>
            <w:sz w:val="24"/>
            <w:szCs w:val="24"/>
          </w:rPr>
          <w:t>www.jelgavasnovads.lv</w:t>
        </w:r>
      </w:hyperlink>
      <w:r w:rsidRPr="006D407D">
        <w:rPr>
          <w:rFonts w:ascii="Times New Roman" w:eastAsia="Times New Roman" w:hAnsi="Times New Roman" w:cs="Times New Roman"/>
          <w:sz w:val="24"/>
          <w:szCs w:val="24"/>
        </w:rPr>
        <w:t xml:space="preserve">  un Elektronisko izsoļu vietnē </w:t>
      </w:r>
      <w:hyperlink r:id="rId10" w:history="1">
        <w:r w:rsidRPr="006B64C2">
          <w:rPr>
            <w:rStyle w:val="Hyperlink"/>
            <w:rFonts w:ascii="Times New Roman" w:eastAsia="Times New Roman" w:hAnsi="Times New Roman" w:cs="Times New Roman"/>
            <w:color w:val="0070C0"/>
            <w:sz w:val="24"/>
            <w:szCs w:val="24"/>
          </w:rPr>
          <w:t>https://izsoles.ta.gov.lv</w:t>
        </w:r>
      </w:hyperlink>
      <w:r w:rsidR="0019459B">
        <w:rPr>
          <w:rFonts w:ascii="Times New Roman" w:eastAsia="Times New Roman" w:hAnsi="Times New Roman" w:cs="Times New Roman"/>
          <w:sz w:val="24"/>
          <w:szCs w:val="24"/>
        </w:rPr>
        <w:t>.</w:t>
      </w:r>
    </w:p>
    <w:p w14:paraId="57E3AD5D" w14:textId="4DCEED40" w:rsidR="001F3D29" w:rsidRPr="006D407D" w:rsidRDefault="00B33F01" w:rsidP="007C6CF5">
      <w:pPr>
        <w:pStyle w:val="ListParagraph"/>
        <w:numPr>
          <w:ilvl w:val="1"/>
          <w:numId w:val="9"/>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Kontaktpersona par izsoles noteikumiem: </w:t>
      </w:r>
      <w:r w:rsidR="001F3D29" w:rsidRPr="006D407D">
        <w:rPr>
          <w:rFonts w:ascii="Times New Roman" w:eastAsia="Times New Roman" w:hAnsi="Times New Roman" w:cs="Times New Roman"/>
          <w:sz w:val="24"/>
          <w:szCs w:val="24"/>
        </w:rPr>
        <w:t>Vaiva Laimīte, tel</w:t>
      </w:r>
      <w:r w:rsidR="001F236E">
        <w:rPr>
          <w:rFonts w:ascii="Times New Roman" w:eastAsia="Times New Roman" w:hAnsi="Times New Roman" w:cs="Times New Roman"/>
          <w:sz w:val="24"/>
          <w:szCs w:val="24"/>
        </w:rPr>
        <w:t>.</w:t>
      </w:r>
      <w:r w:rsidR="001F3D29" w:rsidRPr="006D407D">
        <w:rPr>
          <w:rFonts w:ascii="Times New Roman" w:eastAsia="Times New Roman" w:hAnsi="Times New Roman" w:cs="Times New Roman"/>
          <w:sz w:val="24"/>
          <w:szCs w:val="24"/>
        </w:rPr>
        <w:t xml:space="preserve">29481067, e-pasts: </w:t>
      </w:r>
      <w:hyperlink r:id="rId11" w:history="1">
        <w:r w:rsidR="001F3D29" w:rsidRPr="006B64C2">
          <w:rPr>
            <w:rStyle w:val="Hyperlink"/>
            <w:rFonts w:ascii="Times New Roman" w:eastAsia="Times New Roman" w:hAnsi="Times New Roman" w:cs="Times New Roman"/>
            <w:color w:val="0070C0"/>
            <w:sz w:val="24"/>
            <w:szCs w:val="24"/>
          </w:rPr>
          <w:t>vaiva.laimite@jelgavasnovads.lv</w:t>
        </w:r>
      </w:hyperlink>
      <w:r w:rsidR="001F3D29" w:rsidRPr="006D407D">
        <w:rPr>
          <w:rFonts w:ascii="Times New Roman" w:eastAsia="Times New Roman" w:hAnsi="Times New Roman" w:cs="Times New Roman"/>
          <w:sz w:val="24"/>
          <w:szCs w:val="24"/>
        </w:rPr>
        <w:t>.</w:t>
      </w:r>
    </w:p>
    <w:p w14:paraId="4EA561CA" w14:textId="29CB78C1" w:rsidR="00B33F01" w:rsidRPr="006D407D" w:rsidRDefault="00B33F01" w:rsidP="007C6CF5">
      <w:pPr>
        <w:pStyle w:val="ListParagraph"/>
        <w:numPr>
          <w:ilvl w:val="1"/>
          <w:numId w:val="9"/>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veids un atsavināšanas paņēmiens: </w:t>
      </w:r>
      <w:r w:rsidRPr="006D407D">
        <w:rPr>
          <w:rFonts w:ascii="Times New Roman" w:eastAsia="Times New Roman" w:hAnsi="Times New Roman" w:cs="Times New Roman"/>
          <w:b/>
          <w:sz w:val="24"/>
          <w:szCs w:val="24"/>
        </w:rPr>
        <w:t xml:space="preserve">pārdošana </w:t>
      </w:r>
      <w:r w:rsidR="00FF1AA6">
        <w:rPr>
          <w:rFonts w:ascii="Times New Roman" w:eastAsia="Times New Roman" w:hAnsi="Times New Roman" w:cs="Times New Roman"/>
          <w:b/>
          <w:sz w:val="24"/>
          <w:szCs w:val="24"/>
        </w:rPr>
        <w:t xml:space="preserve"> </w:t>
      </w:r>
      <w:r w:rsidR="006045E8">
        <w:rPr>
          <w:rFonts w:ascii="Times New Roman" w:eastAsia="Times New Roman" w:hAnsi="Times New Roman" w:cs="Times New Roman"/>
          <w:b/>
          <w:sz w:val="24"/>
          <w:szCs w:val="24"/>
        </w:rPr>
        <w:t>trešajā</w:t>
      </w:r>
      <w:r w:rsidR="00FF1AA6">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 xml:space="preserve">elektroniskā izsolē ar augšupejošu soli. </w:t>
      </w:r>
    </w:p>
    <w:p w14:paraId="330F5FFD" w14:textId="2C6BCF29" w:rsidR="00C970EE" w:rsidRPr="006D407D" w:rsidRDefault="00C970EE" w:rsidP="007C6CF5">
      <w:pPr>
        <w:pStyle w:val="ListParagraph"/>
        <w:numPr>
          <w:ilvl w:val="1"/>
          <w:numId w:val="9"/>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dalībniekam pirms izsoles ir jāsamaksā nodrošinājums 10% apmērā no </w:t>
      </w:r>
      <w:r w:rsidR="00285A1A" w:rsidRPr="006D407D">
        <w:rPr>
          <w:rFonts w:ascii="Times New Roman" w:eastAsia="Times New Roman" w:hAnsi="Times New Roman" w:cs="Times New Roman"/>
          <w:sz w:val="24"/>
          <w:szCs w:val="24"/>
        </w:rPr>
        <w:t>izsoles sākumcenas</w:t>
      </w:r>
      <w:r w:rsidRPr="006D407D">
        <w:rPr>
          <w:rFonts w:ascii="Times New Roman" w:eastAsia="Times New Roman" w:hAnsi="Times New Roman" w:cs="Times New Roman"/>
          <w:sz w:val="24"/>
          <w:szCs w:val="24"/>
        </w:rPr>
        <w:t xml:space="preserve"> </w:t>
      </w:r>
      <w:r w:rsidR="00FF1AA6">
        <w:rPr>
          <w:rFonts w:ascii="Times New Roman" w:eastAsia="Times New Roman" w:hAnsi="Times New Roman" w:cs="Times New Roman"/>
          <w:sz w:val="24"/>
          <w:szCs w:val="24"/>
        </w:rPr>
        <w:t>–</w:t>
      </w:r>
      <w:r w:rsidRPr="006D407D">
        <w:rPr>
          <w:rFonts w:ascii="Times New Roman" w:eastAsia="Times New Roman" w:hAnsi="Times New Roman" w:cs="Times New Roman"/>
          <w:sz w:val="24"/>
          <w:szCs w:val="24"/>
        </w:rPr>
        <w:t xml:space="preserve"> </w:t>
      </w:r>
      <w:r w:rsidR="006045E8" w:rsidRPr="006045E8">
        <w:rPr>
          <w:rFonts w:ascii="Times New Roman" w:eastAsia="Times New Roman" w:hAnsi="Times New Roman" w:cs="Times New Roman"/>
          <w:sz w:val="24"/>
          <w:szCs w:val="24"/>
        </w:rPr>
        <w:t xml:space="preserve">5600 EUR (pieci tūkstoši seši simti </w:t>
      </w:r>
      <w:r w:rsidR="006045E8" w:rsidRPr="006045E8">
        <w:rPr>
          <w:rFonts w:ascii="Times New Roman" w:eastAsia="Times New Roman" w:hAnsi="Times New Roman" w:cs="Times New Roman"/>
          <w:i/>
          <w:iCs/>
          <w:sz w:val="24"/>
          <w:szCs w:val="24"/>
        </w:rPr>
        <w:t>euro</w:t>
      </w:r>
      <w:r w:rsidR="006045E8" w:rsidRPr="006045E8">
        <w:rPr>
          <w:rFonts w:ascii="Times New Roman" w:eastAsia="Times New Roman" w:hAnsi="Times New Roman" w:cs="Times New Roman"/>
          <w:sz w:val="24"/>
          <w:szCs w:val="24"/>
        </w:rPr>
        <w:t>)</w:t>
      </w:r>
      <w:r w:rsidR="00A05513"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t.i.,</w:t>
      </w:r>
      <w:bookmarkStart w:id="4" w:name="_Hlk156920472"/>
      <w:r w:rsidR="00C9002B">
        <w:rPr>
          <w:rFonts w:ascii="Times New Roman" w:eastAsia="Times New Roman" w:hAnsi="Times New Roman" w:cs="Times New Roman"/>
          <w:sz w:val="24"/>
          <w:szCs w:val="24"/>
        </w:rPr>
        <w:t xml:space="preserve"> </w:t>
      </w:r>
      <w:bookmarkEnd w:id="4"/>
      <w:r w:rsidR="006045E8">
        <w:rPr>
          <w:rFonts w:ascii="Times New Roman" w:eastAsia="Times New Roman" w:hAnsi="Times New Roman" w:cs="Times New Roman"/>
          <w:b/>
          <w:bCs/>
          <w:sz w:val="24"/>
          <w:szCs w:val="24"/>
        </w:rPr>
        <w:t>560</w:t>
      </w:r>
      <w:r w:rsidR="006045E8" w:rsidRPr="00DE2995">
        <w:rPr>
          <w:rFonts w:ascii="Times New Roman" w:eastAsia="Times New Roman" w:hAnsi="Times New Roman" w:cs="Times New Roman"/>
          <w:b/>
          <w:bCs/>
          <w:sz w:val="24"/>
          <w:szCs w:val="24"/>
        </w:rPr>
        <w:t xml:space="preserve"> E</w:t>
      </w:r>
      <w:r w:rsidR="006045E8" w:rsidRPr="00D307B3">
        <w:rPr>
          <w:rFonts w:ascii="Times New Roman" w:eastAsia="Times New Roman" w:hAnsi="Times New Roman" w:cs="Times New Roman"/>
          <w:b/>
          <w:bCs/>
          <w:sz w:val="24"/>
          <w:szCs w:val="24"/>
        </w:rPr>
        <w:t>UR (</w:t>
      </w:r>
      <w:r w:rsidR="006045E8">
        <w:rPr>
          <w:rFonts w:ascii="Times New Roman" w:eastAsia="Times New Roman" w:hAnsi="Times New Roman" w:cs="Times New Roman"/>
          <w:b/>
          <w:bCs/>
          <w:sz w:val="24"/>
          <w:szCs w:val="24"/>
        </w:rPr>
        <w:t>pieci</w:t>
      </w:r>
      <w:r w:rsidR="006045E8" w:rsidRPr="00FF652A">
        <w:rPr>
          <w:rFonts w:ascii="Times New Roman" w:eastAsia="Times New Roman" w:hAnsi="Times New Roman" w:cs="Times New Roman"/>
          <w:b/>
          <w:bCs/>
          <w:sz w:val="24"/>
          <w:szCs w:val="24"/>
        </w:rPr>
        <w:t xml:space="preserve"> simt</w:t>
      </w:r>
      <w:r w:rsidR="006045E8">
        <w:rPr>
          <w:rFonts w:ascii="Times New Roman" w:eastAsia="Times New Roman" w:hAnsi="Times New Roman" w:cs="Times New Roman"/>
          <w:b/>
          <w:bCs/>
          <w:sz w:val="24"/>
          <w:szCs w:val="24"/>
        </w:rPr>
        <w:t>i</w:t>
      </w:r>
      <w:r w:rsidR="006045E8" w:rsidRPr="00FF652A">
        <w:rPr>
          <w:rFonts w:ascii="Times New Roman" w:eastAsia="Times New Roman" w:hAnsi="Times New Roman" w:cs="Times New Roman"/>
          <w:b/>
          <w:bCs/>
          <w:sz w:val="24"/>
          <w:szCs w:val="24"/>
        </w:rPr>
        <w:t xml:space="preserve"> </w:t>
      </w:r>
      <w:r w:rsidR="006045E8">
        <w:rPr>
          <w:rFonts w:ascii="Times New Roman" w:eastAsia="Times New Roman" w:hAnsi="Times New Roman" w:cs="Times New Roman"/>
          <w:b/>
          <w:bCs/>
          <w:sz w:val="24"/>
          <w:szCs w:val="24"/>
        </w:rPr>
        <w:t>sešdesmit</w:t>
      </w:r>
      <w:r w:rsidR="006045E8" w:rsidRPr="00FF652A">
        <w:rPr>
          <w:rFonts w:ascii="Times New Roman" w:eastAsia="Times New Roman" w:hAnsi="Times New Roman" w:cs="Times New Roman"/>
          <w:b/>
          <w:bCs/>
          <w:sz w:val="24"/>
          <w:szCs w:val="24"/>
        </w:rPr>
        <w:t xml:space="preserve"> </w:t>
      </w:r>
      <w:r w:rsidR="006045E8" w:rsidRPr="00D307B3">
        <w:rPr>
          <w:rFonts w:ascii="Times New Roman" w:eastAsia="Times New Roman" w:hAnsi="Times New Roman" w:cs="Times New Roman"/>
          <w:b/>
          <w:bCs/>
          <w:i/>
          <w:iCs/>
          <w:sz w:val="24"/>
          <w:szCs w:val="24"/>
        </w:rPr>
        <w:t>euro</w:t>
      </w:r>
      <w:r w:rsidR="006045E8" w:rsidRPr="00D307B3">
        <w:rPr>
          <w:rFonts w:ascii="Times New Roman" w:eastAsia="Times New Roman" w:hAnsi="Times New Roman" w:cs="Times New Roman"/>
          <w:b/>
          <w:bCs/>
          <w:sz w:val="24"/>
          <w:szCs w:val="24"/>
        </w:rPr>
        <w:t>)</w:t>
      </w:r>
      <w:r w:rsidRPr="0046785E">
        <w:rPr>
          <w:rFonts w:ascii="Times New Roman" w:hAnsi="Times New Roman" w:cs="Times New Roman"/>
          <w:sz w:val="24"/>
          <w:szCs w:val="24"/>
        </w:rPr>
        <w:t>.</w:t>
      </w:r>
      <w:r w:rsidRPr="006D407D">
        <w:rPr>
          <w:rFonts w:ascii="Times New Roman" w:hAnsi="Times New Roman" w:cs="Times New Roman"/>
          <w:b/>
          <w:bCs/>
          <w:sz w:val="24"/>
          <w:szCs w:val="24"/>
        </w:rPr>
        <w:t xml:space="preserve"> </w:t>
      </w:r>
      <w:r w:rsidRPr="006D407D">
        <w:rPr>
          <w:rFonts w:ascii="Times New Roman" w:eastAsia="Times New Roman" w:hAnsi="Times New Roman" w:cs="Times New Roman"/>
          <w:sz w:val="24"/>
          <w:szCs w:val="24"/>
        </w:rPr>
        <w:t xml:space="preserve">Nodrošinājuma samaksa veicama </w:t>
      </w:r>
      <w:r w:rsidRPr="006D407D">
        <w:rPr>
          <w:rFonts w:ascii="Times New Roman" w:hAnsi="Times New Roman" w:cs="Times New Roman"/>
          <w:sz w:val="24"/>
          <w:szCs w:val="24"/>
        </w:rPr>
        <w:t>Jelgavas novada pašvaldības, reģ.Nr.90009118031, kontā bankā: SWEDBANK, konta Nr.LV26HABA0551030341246</w:t>
      </w:r>
      <w:r w:rsidRPr="006D407D">
        <w:rPr>
          <w:rFonts w:ascii="Times New Roman" w:eastAsia="Times New Roman" w:hAnsi="Times New Roman" w:cs="Times New Roman"/>
          <w:sz w:val="24"/>
          <w:szCs w:val="24"/>
        </w:rPr>
        <w:t xml:space="preserve">, ar </w:t>
      </w:r>
      <w:r w:rsidR="008841B6">
        <w:rPr>
          <w:rFonts w:ascii="Times New Roman" w:eastAsia="Times New Roman" w:hAnsi="Times New Roman" w:cs="Times New Roman"/>
          <w:sz w:val="24"/>
          <w:szCs w:val="24"/>
        </w:rPr>
        <w:t xml:space="preserve">norādi: </w:t>
      </w:r>
      <w:r w:rsidRPr="006D407D">
        <w:rPr>
          <w:rFonts w:ascii="Times New Roman" w:eastAsia="Times New Roman" w:hAnsi="Times New Roman" w:cs="Times New Roman"/>
          <w:sz w:val="24"/>
          <w:szCs w:val="24"/>
        </w:rPr>
        <w:t xml:space="preserve">„Nekustamā īpašuma </w:t>
      </w:r>
      <w:r w:rsidR="00AB706B">
        <w:rPr>
          <w:rFonts w:ascii="Times New Roman" w:eastAsia="Times New Roman" w:hAnsi="Times New Roman" w:cs="Times New Roman"/>
          <w:sz w:val="24"/>
          <w:szCs w:val="24"/>
        </w:rPr>
        <w:t>Kastaņu iela 2</w:t>
      </w:r>
      <w:r w:rsidR="00674EA1" w:rsidRPr="006D407D">
        <w:rPr>
          <w:rFonts w:ascii="Times New Roman" w:eastAsia="Times New Roman" w:hAnsi="Times New Roman" w:cs="Times New Roman"/>
          <w:sz w:val="24"/>
          <w:szCs w:val="24"/>
        </w:rPr>
        <w:t xml:space="preserve">, </w:t>
      </w:r>
      <w:r w:rsidR="00AB706B">
        <w:rPr>
          <w:rFonts w:ascii="Times New Roman" w:eastAsia="Times New Roman" w:hAnsi="Times New Roman" w:cs="Times New Roman"/>
          <w:sz w:val="24"/>
          <w:szCs w:val="24"/>
        </w:rPr>
        <w:t>Bērvircavā, Sesavas</w:t>
      </w:r>
      <w:r w:rsidRPr="006D407D">
        <w:rPr>
          <w:rFonts w:ascii="Times New Roman" w:eastAsia="Times New Roman" w:hAnsi="Times New Roman" w:cs="Times New Roman"/>
          <w:sz w:val="24"/>
          <w:szCs w:val="24"/>
        </w:rPr>
        <w:t xml:space="preserve"> pagastā, Jelgavas novadā, izsoles nodrošinājums”. Izsoles uzvarētāja iemaksātais nodrošinājums tiek ieskaitīts pirkuma summā, bet izsoles dalībniekiem, kas izsolē neuzvarēja, tas tiek atmaksāts divu nedēļu laikā no izsoles </w:t>
      </w:r>
      <w:r w:rsidR="00E308AD" w:rsidRPr="006D407D">
        <w:rPr>
          <w:rFonts w:ascii="Times New Roman" w:eastAsia="Times New Roman" w:hAnsi="Times New Roman" w:cs="Times New Roman"/>
          <w:sz w:val="24"/>
          <w:szCs w:val="24"/>
        </w:rPr>
        <w:t>noslēguma</w:t>
      </w:r>
      <w:r w:rsidRPr="006D407D">
        <w:rPr>
          <w:rFonts w:ascii="Times New Roman" w:eastAsia="Times New Roman" w:hAnsi="Times New Roman" w:cs="Times New Roman"/>
          <w:sz w:val="24"/>
          <w:szCs w:val="24"/>
        </w:rPr>
        <w:t xml:space="preserve"> dienas. </w:t>
      </w:r>
    </w:p>
    <w:p w14:paraId="1AB846E3" w14:textId="2BC3CB29" w:rsidR="00861A78" w:rsidRPr="006D407D" w:rsidRDefault="00861A78" w:rsidP="007C6CF5">
      <w:pPr>
        <w:pStyle w:val="ListParagraph"/>
        <w:numPr>
          <w:ilvl w:val="1"/>
          <w:numId w:val="9"/>
        </w:num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Uz izsolāmo </w:t>
      </w:r>
      <w:r w:rsidR="000F1A17" w:rsidRPr="006D407D">
        <w:rPr>
          <w:rFonts w:ascii="Times New Roman" w:eastAsia="Times New Roman" w:hAnsi="Times New Roman" w:cs="Times New Roman"/>
          <w:sz w:val="24"/>
          <w:szCs w:val="24"/>
        </w:rPr>
        <w:t>objektu</w:t>
      </w:r>
      <w:r w:rsidRPr="006D407D">
        <w:rPr>
          <w:rFonts w:ascii="Times New Roman" w:eastAsia="Times New Roman" w:hAnsi="Times New Roman" w:cs="Times New Roman"/>
          <w:sz w:val="24"/>
          <w:szCs w:val="24"/>
        </w:rPr>
        <w:t xml:space="preserve"> nav personas ar pirmpirkuma tiesībām. </w:t>
      </w:r>
    </w:p>
    <w:p w14:paraId="49281E51" w14:textId="3EF4E4F1" w:rsidR="00266337" w:rsidRPr="006D407D" w:rsidRDefault="00266337" w:rsidP="006319A5">
      <w:pPr>
        <w:shd w:val="clear" w:color="auto" w:fill="FFFFFF" w:themeFill="background1"/>
        <w:tabs>
          <w:tab w:val="left" w:pos="567"/>
        </w:tabs>
        <w:suppressAutoHyphens/>
        <w:spacing w:after="0" w:line="240" w:lineRule="auto"/>
        <w:ind w:left="567" w:hanging="567"/>
        <w:jc w:val="both"/>
        <w:rPr>
          <w:rFonts w:ascii="Times New Roman" w:eastAsia="Times New Roman" w:hAnsi="Times New Roman" w:cs="Times New Roman"/>
          <w:b/>
          <w:sz w:val="24"/>
          <w:szCs w:val="24"/>
        </w:rPr>
      </w:pPr>
    </w:p>
    <w:p w14:paraId="2BA4B53B" w14:textId="1ECB8CDC" w:rsidR="00B33F01" w:rsidRPr="006D407D" w:rsidRDefault="00B33F01" w:rsidP="008841B6">
      <w:pPr>
        <w:pStyle w:val="ListParagraph"/>
        <w:numPr>
          <w:ilvl w:val="0"/>
          <w:numId w:val="2"/>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Izsoles sākumcena, solis</w:t>
      </w:r>
    </w:p>
    <w:p w14:paraId="68C96CCD" w14:textId="280B9B36" w:rsidR="00861A78" w:rsidRPr="006D407D" w:rsidRDefault="000D330C" w:rsidP="006319A5">
      <w:pPr>
        <w:pStyle w:val="ListParagraph"/>
        <w:numPr>
          <w:ilvl w:val="1"/>
          <w:numId w:val="1"/>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5A1A" w:rsidRPr="006D407D">
        <w:rPr>
          <w:rFonts w:ascii="Times New Roman" w:eastAsia="Times New Roman" w:hAnsi="Times New Roman" w:cs="Times New Roman"/>
          <w:sz w:val="24"/>
          <w:szCs w:val="24"/>
        </w:rPr>
        <w:t xml:space="preserve">zsoles </w:t>
      </w:r>
      <w:r w:rsidR="00861A78" w:rsidRPr="006D407D">
        <w:rPr>
          <w:rFonts w:ascii="Times New Roman" w:eastAsia="Times New Roman" w:hAnsi="Times New Roman" w:cs="Times New Roman"/>
          <w:sz w:val="24"/>
          <w:szCs w:val="24"/>
        </w:rPr>
        <w:t>sākumcena</w:t>
      </w:r>
      <w:r w:rsidR="00B16081" w:rsidRPr="006D407D">
        <w:rPr>
          <w:rFonts w:ascii="Times New Roman" w:eastAsia="Times New Roman" w:hAnsi="Times New Roman" w:cs="Times New Roman"/>
          <w:sz w:val="24"/>
          <w:szCs w:val="24"/>
        </w:rPr>
        <w:t xml:space="preserve"> </w:t>
      </w:r>
      <w:r w:rsidR="00861A78" w:rsidRPr="006D407D">
        <w:rPr>
          <w:rFonts w:ascii="Times New Roman" w:eastAsia="Times New Roman" w:hAnsi="Times New Roman" w:cs="Times New Roman"/>
          <w:sz w:val="24"/>
          <w:szCs w:val="24"/>
        </w:rPr>
        <w:t>ir</w:t>
      </w:r>
      <w:r w:rsidR="001A1BA2">
        <w:rPr>
          <w:rFonts w:ascii="Times New Roman" w:eastAsia="Times New Roman" w:hAnsi="Times New Roman" w:cs="Times New Roman"/>
          <w:sz w:val="24"/>
          <w:szCs w:val="24"/>
        </w:rPr>
        <w:t xml:space="preserve"> </w:t>
      </w:r>
      <w:r w:rsidR="006045E8">
        <w:rPr>
          <w:rFonts w:ascii="Times New Roman" w:eastAsia="Calibri" w:hAnsi="Times New Roman" w:cs="Times New Roman"/>
          <w:b/>
          <w:bCs/>
          <w:sz w:val="24"/>
          <w:szCs w:val="24"/>
        </w:rPr>
        <w:t>5600</w:t>
      </w:r>
      <w:r w:rsidR="006045E8" w:rsidRPr="003A4B06">
        <w:rPr>
          <w:rFonts w:ascii="Times New Roman" w:eastAsia="Times New Roman" w:hAnsi="Times New Roman" w:cs="Times New Roman"/>
          <w:b/>
          <w:bCs/>
          <w:sz w:val="24"/>
          <w:szCs w:val="24"/>
        </w:rPr>
        <w:t xml:space="preserve"> EUR (</w:t>
      </w:r>
      <w:r w:rsidR="006045E8">
        <w:rPr>
          <w:rFonts w:ascii="Times New Roman" w:eastAsia="Times New Roman" w:hAnsi="Times New Roman" w:cs="Times New Roman"/>
          <w:b/>
          <w:bCs/>
          <w:sz w:val="24"/>
          <w:szCs w:val="24"/>
        </w:rPr>
        <w:t>pieci</w:t>
      </w:r>
      <w:r w:rsidR="006045E8" w:rsidRPr="00502829">
        <w:rPr>
          <w:rFonts w:ascii="Times New Roman" w:eastAsia="Times New Roman" w:hAnsi="Times New Roman" w:cs="Times New Roman"/>
          <w:b/>
          <w:bCs/>
          <w:i/>
          <w:iCs/>
          <w:sz w:val="24"/>
          <w:szCs w:val="24"/>
        </w:rPr>
        <w:t xml:space="preserve"> </w:t>
      </w:r>
      <w:r w:rsidR="006045E8" w:rsidRPr="00FF652A">
        <w:rPr>
          <w:rFonts w:ascii="Times New Roman" w:eastAsia="Times New Roman" w:hAnsi="Times New Roman" w:cs="Times New Roman"/>
          <w:b/>
          <w:bCs/>
          <w:sz w:val="24"/>
          <w:szCs w:val="24"/>
        </w:rPr>
        <w:t xml:space="preserve">tūkstoši </w:t>
      </w:r>
      <w:r w:rsidR="006045E8">
        <w:rPr>
          <w:rFonts w:ascii="Times New Roman" w:eastAsia="Times New Roman" w:hAnsi="Times New Roman" w:cs="Times New Roman"/>
          <w:b/>
          <w:bCs/>
          <w:sz w:val="24"/>
          <w:szCs w:val="24"/>
        </w:rPr>
        <w:t>seši</w:t>
      </w:r>
      <w:r w:rsidR="006045E8" w:rsidRPr="00FF652A">
        <w:rPr>
          <w:rFonts w:ascii="Times New Roman" w:eastAsia="Times New Roman" w:hAnsi="Times New Roman" w:cs="Times New Roman"/>
          <w:b/>
          <w:bCs/>
          <w:sz w:val="24"/>
          <w:szCs w:val="24"/>
        </w:rPr>
        <w:t xml:space="preserve"> simti</w:t>
      </w:r>
      <w:r w:rsidR="006045E8" w:rsidRPr="00502829">
        <w:rPr>
          <w:rFonts w:ascii="Times New Roman" w:eastAsia="Times New Roman" w:hAnsi="Times New Roman" w:cs="Times New Roman"/>
          <w:b/>
          <w:bCs/>
          <w:i/>
          <w:iCs/>
          <w:sz w:val="24"/>
          <w:szCs w:val="24"/>
        </w:rPr>
        <w:t xml:space="preserve"> euro</w:t>
      </w:r>
      <w:r w:rsidR="006045E8" w:rsidRPr="003A4B06">
        <w:rPr>
          <w:rFonts w:ascii="Times New Roman" w:eastAsia="Times New Roman" w:hAnsi="Times New Roman" w:cs="Times New Roman"/>
          <w:b/>
          <w:bCs/>
          <w:sz w:val="24"/>
          <w:szCs w:val="24"/>
        </w:rPr>
        <w:t>)</w:t>
      </w:r>
      <w:r w:rsidR="00861A78" w:rsidRPr="00D307B3">
        <w:rPr>
          <w:rFonts w:ascii="Times New Roman" w:eastAsia="Times New Roman" w:hAnsi="Times New Roman" w:cs="Times New Roman"/>
          <w:b/>
          <w:bCs/>
          <w:sz w:val="24"/>
          <w:szCs w:val="24"/>
        </w:rPr>
        <w:t>.</w:t>
      </w:r>
      <w:r w:rsidR="009C5199" w:rsidRPr="006D407D">
        <w:rPr>
          <w:rFonts w:ascii="Times New Roman" w:eastAsia="Times New Roman" w:hAnsi="Times New Roman" w:cs="Times New Roman"/>
          <w:sz w:val="24"/>
          <w:szCs w:val="24"/>
        </w:rPr>
        <w:t xml:space="preserve"> </w:t>
      </w:r>
      <w:r w:rsidR="0060723E" w:rsidRPr="006D407D">
        <w:rPr>
          <w:rFonts w:ascii="Times New Roman" w:eastAsia="Times New Roman" w:hAnsi="Times New Roman" w:cs="Times New Roman"/>
          <w:sz w:val="24"/>
          <w:szCs w:val="24"/>
        </w:rPr>
        <w:t>Izsoles cena nav apliekama ar pievienotās vērtības nodokli.</w:t>
      </w:r>
    </w:p>
    <w:p w14:paraId="125FE28C" w14:textId="2BC2F09F" w:rsidR="00861A78" w:rsidRPr="006D407D" w:rsidRDefault="00861A78" w:rsidP="00487317">
      <w:pPr>
        <w:pStyle w:val="ListParagraph"/>
        <w:numPr>
          <w:ilvl w:val="1"/>
          <w:numId w:val="1"/>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shd w:val="clear" w:color="auto" w:fill="FFFFFF" w:themeFill="background1"/>
        </w:rPr>
        <w:t xml:space="preserve">Izsoles solis </w:t>
      </w:r>
      <w:r w:rsidR="009D2392">
        <w:rPr>
          <w:rFonts w:ascii="Times New Roman" w:eastAsia="Times New Roman" w:hAnsi="Times New Roman" w:cs="Times New Roman"/>
          <w:sz w:val="24"/>
          <w:szCs w:val="24"/>
          <w:shd w:val="clear" w:color="auto" w:fill="FFFFFF" w:themeFill="background1"/>
        </w:rPr>
        <w:t>ir</w:t>
      </w:r>
      <w:r w:rsidRPr="006D407D">
        <w:rPr>
          <w:rFonts w:ascii="Times New Roman" w:eastAsia="Times New Roman" w:hAnsi="Times New Roman" w:cs="Times New Roman"/>
          <w:sz w:val="24"/>
          <w:szCs w:val="24"/>
          <w:shd w:val="clear" w:color="auto" w:fill="FFFFFF" w:themeFill="background1"/>
        </w:rPr>
        <w:t xml:space="preserve"> </w:t>
      </w:r>
      <w:r w:rsidR="006045E8">
        <w:rPr>
          <w:rFonts w:ascii="Times New Roman" w:eastAsia="Times New Roman" w:hAnsi="Times New Roman" w:cs="Times New Roman"/>
          <w:b/>
          <w:bCs/>
          <w:sz w:val="24"/>
          <w:szCs w:val="24"/>
          <w:shd w:val="clear" w:color="auto" w:fill="FFFFFF" w:themeFill="background1"/>
        </w:rPr>
        <w:t>3</w:t>
      </w:r>
      <w:r w:rsidR="00911087">
        <w:rPr>
          <w:rFonts w:ascii="Times New Roman" w:eastAsia="Times New Roman" w:hAnsi="Times New Roman" w:cs="Times New Roman"/>
          <w:b/>
          <w:sz w:val="24"/>
          <w:szCs w:val="24"/>
          <w:shd w:val="clear" w:color="auto" w:fill="FFFFFF" w:themeFill="background1"/>
        </w:rPr>
        <w:t>00</w:t>
      </w:r>
      <w:r w:rsidRPr="006D407D">
        <w:rPr>
          <w:rFonts w:ascii="Times New Roman" w:eastAsia="Times New Roman" w:hAnsi="Times New Roman" w:cs="Times New Roman"/>
          <w:b/>
          <w:sz w:val="24"/>
          <w:szCs w:val="24"/>
          <w:shd w:val="clear" w:color="auto" w:fill="FFFFFF" w:themeFill="background1"/>
        </w:rPr>
        <w:t xml:space="preserve"> EUR</w:t>
      </w:r>
      <w:r w:rsidRPr="006D407D">
        <w:rPr>
          <w:rFonts w:ascii="Times New Roman" w:eastAsia="Times New Roman" w:hAnsi="Times New Roman" w:cs="Times New Roman"/>
          <w:sz w:val="24"/>
          <w:szCs w:val="24"/>
          <w:shd w:val="clear" w:color="auto" w:fill="FFFFFF" w:themeFill="background1"/>
        </w:rPr>
        <w:t xml:space="preserve"> (</w:t>
      </w:r>
      <w:r w:rsidR="006045E8">
        <w:rPr>
          <w:rFonts w:ascii="Times New Roman" w:eastAsia="Times New Roman" w:hAnsi="Times New Roman" w:cs="Times New Roman"/>
          <w:b/>
          <w:bCs/>
          <w:sz w:val="24"/>
          <w:szCs w:val="24"/>
          <w:shd w:val="clear" w:color="auto" w:fill="FFFFFF" w:themeFill="background1"/>
        </w:rPr>
        <w:t>trīs</w:t>
      </w:r>
      <w:r w:rsidR="00911087" w:rsidRPr="00A343DD">
        <w:rPr>
          <w:rFonts w:ascii="Times New Roman" w:eastAsia="Times New Roman" w:hAnsi="Times New Roman" w:cs="Times New Roman"/>
          <w:b/>
          <w:bCs/>
          <w:sz w:val="24"/>
          <w:szCs w:val="24"/>
          <w:shd w:val="clear" w:color="auto" w:fill="FFFFFF" w:themeFill="background1"/>
        </w:rPr>
        <w:t xml:space="preserve"> simt</w:t>
      </w:r>
      <w:r w:rsidR="00487317" w:rsidRPr="00A343DD">
        <w:rPr>
          <w:rFonts w:ascii="Times New Roman" w:eastAsia="Times New Roman" w:hAnsi="Times New Roman" w:cs="Times New Roman"/>
          <w:b/>
          <w:bCs/>
          <w:sz w:val="24"/>
          <w:szCs w:val="24"/>
          <w:shd w:val="clear" w:color="auto" w:fill="FFFFFF" w:themeFill="background1"/>
        </w:rPr>
        <w:t>i</w:t>
      </w:r>
      <w:r w:rsidR="00911087" w:rsidRPr="00A343DD">
        <w:rPr>
          <w:rFonts w:ascii="Times New Roman" w:eastAsia="Times New Roman" w:hAnsi="Times New Roman" w:cs="Times New Roman"/>
          <w:b/>
          <w:bCs/>
          <w:i/>
          <w:iCs/>
          <w:sz w:val="24"/>
          <w:szCs w:val="24"/>
          <w:shd w:val="clear" w:color="auto" w:fill="FFFFFF" w:themeFill="background1"/>
        </w:rPr>
        <w:t xml:space="preserve"> </w:t>
      </w:r>
      <w:r w:rsidRPr="00A343DD">
        <w:rPr>
          <w:rFonts w:ascii="Times New Roman" w:eastAsia="Times New Roman" w:hAnsi="Times New Roman" w:cs="Times New Roman"/>
          <w:b/>
          <w:bCs/>
          <w:i/>
          <w:iCs/>
          <w:sz w:val="24"/>
          <w:szCs w:val="24"/>
          <w:shd w:val="clear" w:color="auto" w:fill="FFFFFF" w:themeFill="background1"/>
        </w:rPr>
        <w:t>euro</w:t>
      </w:r>
      <w:r w:rsidRPr="006D407D">
        <w:rPr>
          <w:rFonts w:ascii="Times New Roman" w:eastAsia="Times New Roman" w:hAnsi="Times New Roman" w:cs="Times New Roman"/>
          <w:sz w:val="24"/>
          <w:szCs w:val="24"/>
          <w:shd w:val="clear" w:color="auto" w:fill="FFFFFF" w:themeFill="background1"/>
        </w:rPr>
        <w:t xml:space="preserve">). </w:t>
      </w:r>
      <w:r w:rsidRPr="006D407D">
        <w:rPr>
          <w:rFonts w:ascii="Times New Roman" w:eastAsia="Times New Roman" w:hAnsi="Times New Roman" w:cs="Times New Roman"/>
          <w:sz w:val="24"/>
          <w:szCs w:val="24"/>
        </w:rPr>
        <w:t>Maksimālais solis nav ierobežots.</w:t>
      </w:r>
    </w:p>
    <w:p w14:paraId="7FA8AAA7" w14:textId="77777777" w:rsidR="00025BDF" w:rsidRPr="006D407D" w:rsidRDefault="00025BDF" w:rsidP="006319A5">
      <w:pPr>
        <w:pStyle w:val="ListParagraph"/>
        <w:shd w:val="clear" w:color="auto" w:fill="FFFFFF" w:themeFill="background1"/>
        <w:tabs>
          <w:tab w:val="left" w:pos="720"/>
        </w:tabs>
        <w:suppressAutoHyphens/>
        <w:spacing w:after="0" w:line="240" w:lineRule="auto"/>
        <w:ind w:left="0"/>
        <w:jc w:val="both"/>
        <w:rPr>
          <w:rFonts w:ascii="Times New Roman" w:eastAsia="Times New Roman" w:hAnsi="Times New Roman" w:cs="Times New Roman"/>
          <w:b/>
          <w:sz w:val="24"/>
          <w:szCs w:val="24"/>
        </w:rPr>
      </w:pPr>
    </w:p>
    <w:p w14:paraId="4A52482A" w14:textId="402677B7" w:rsidR="00B33F01" w:rsidRPr="006D407D" w:rsidRDefault="00B33F01" w:rsidP="008841B6">
      <w:pPr>
        <w:pStyle w:val="ListParagraph"/>
        <w:numPr>
          <w:ilvl w:val="0"/>
          <w:numId w:val="1"/>
        </w:numPr>
        <w:shd w:val="clear" w:color="auto" w:fill="FFFFFF" w:themeFill="background1"/>
        <w:tabs>
          <w:tab w:val="left" w:pos="720"/>
        </w:tabs>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lastRenderedPageBreak/>
        <w:t>Izsoles dalībnieki</w:t>
      </w:r>
    </w:p>
    <w:p w14:paraId="2E2DB7AF" w14:textId="0CFB8BA1" w:rsidR="00DF4D5B" w:rsidRDefault="00DF4D5B" w:rsidP="00DF4D5B">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4F55A1">
        <w:rPr>
          <w:rFonts w:ascii="Times New Roman" w:hAnsi="Times New Roman" w:cs="Times New Roman"/>
          <w:sz w:val="24"/>
          <w:szCs w:val="24"/>
        </w:rPr>
        <w:t xml:space="preserve">Par izsoles dalībnieku var kļūt fiziska vai juridiska persona, kurai ir tiesības saskaņā ar spēkā esošiem normatīvajiem aktiem iegūt savā īpašumā Objektu, kura līdz reģistrācijas brīdim ir iemaksājusi šo Noteikumu </w:t>
      </w:r>
      <w:r>
        <w:rPr>
          <w:rFonts w:ascii="Times New Roman" w:hAnsi="Times New Roman" w:cs="Times New Roman"/>
          <w:sz w:val="24"/>
          <w:szCs w:val="24"/>
        </w:rPr>
        <w:t>1.</w:t>
      </w:r>
      <w:r w:rsidR="00B223C7">
        <w:rPr>
          <w:rFonts w:ascii="Times New Roman" w:hAnsi="Times New Roman" w:cs="Times New Roman"/>
          <w:sz w:val="24"/>
          <w:szCs w:val="24"/>
        </w:rPr>
        <w:t>8</w:t>
      </w:r>
      <w:r>
        <w:rPr>
          <w:rFonts w:ascii="Times New Roman" w:hAnsi="Times New Roman" w:cs="Times New Roman"/>
          <w:sz w:val="24"/>
          <w:szCs w:val="24"/>
        </w:rPr>
        <w:t>.</w:t>
      </w:r>
      <w:r w:rsidR="00216C05">
        <w:rPr>
          <w:rFonts w:ascii="Times New Roman" w:hAnsi="Times New Roman" w:cs="Times New Roman"/>
          <w:sz w:val="24"/>
          <w:szCs w:val="24"/>
        </w:rPr>
        <w:t xml:space="preserve"> </w:t>
      </w:r>
      <w:r>
        <w:rPr>
          <w:rFonts w:ascii="Times New Roman" w:hAnsi="Times New Roman" w:cs="Times New Roman"/>
          <w:sz w:val="24"/>
          <w:szCs w:val="24"/>
        </w:rPr>
        <w:t>punktā</w:t>
      </w:r>
      <w:r w:rsidRPr="004F55A1">
        <w:rPr>
          <w:rFonts w:ascii="Times New Roman" w:hAnsi="Times New Roman" w:cs="Times New Roman"/>
          <w:sz w:val="24"/>
          <w:szCs w:val="24"/>
        </w:rPr>
        <w:t xml:space="preserve"> noteikto nodrošinājumu un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w:t>
      </w:r>
      <w:r>
        <w:rPr>
          <w:rFonts w:ascii="Times New Roman" w:hAnsi="Times New Roman" w:cs="Times New Roman"/>
          <w:sz w:val="24"/>
          <w:szCs w:val="24"/>
        </w:rPr>
        <w:t>Jelgavas</w:t>
      </w:r>
      <w:r w:rsidRPr="00B16E1E">
        <w:rPr>
          <w:rFonts w:ascii="Times New Roman" w:hAnsi="Times New Roman" w:cs="Times New Roman"/>
          <w:sz w:val="24"/>
          <w:szCs w:val="24"/>
        </w:rPr>
        <w:t xml:space="preserve"> novada pašvaldību</w:t>
      </w:r>
      <w:r>
        <w:rPr>
          <w:rFonts w:ascii="Times New Roman" w:hAnsi="Times New Roman" w:cs="Times New Roman"/>
          <w:sz w:val="24"/>
          <w:szCs w:val="24"/>
        </w:rPr>
        <w:t xml:space="preserve"> (turpmāk-Pašvaldība).</w:t>
      </w:r>
    </w:p>
    <w:p w14:paraId="358E082B" w14:textId="185F3C01" w:rsidR="00007BC5" w:rsidRDefault="00007BC5" w:rsidP="00007BC5">
      <w:pPr>
        <w:pStyle w:val="ListParagraph"/>
        <w:numPr>
          <w:ilvl w:val="1"/>
          <w:numId w:val="1"/>
        </w:numPr>
        <w:shd w:val="clear" w:color="auto" w:fill="FFFFFF" w:themeFill="background1"/>
        <w:suppressAutoHyphens/>
        <w:spacing w:after="0" w:line="240" w:lineRule="auto"/>
        <w:ind w:left="567" w:right="43" w:hanging="567"/>
        <w:jc w:val="both"/>
        <w:rPr>
          <w:rFonts w:ascii="Times New Roman" w:hAnsi="Times New Roman" w:cs="Times New Roman"/>
          <w:sz w:val="24"/>
          <w:szCs w:val="24"/>
        </w:rPr>
      </w:pPr>
      <w:r w:rsidRPr="009A4B6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37DD8698" w14:textId="77777777" w:rsidR="00FA3FA4" w:rsidRPr="006D407D" w:rsidRDefault="00FA3FA4" w:rsidP="006319A5">
      <w:pPr>
        <w:shd w:val="clear" w:color="auto" w:fill="FFFFFF" w:themeFill="background1"/>
        <w:tabs>
          <w:tab w:val="left" w:pos="1134"/>
        </w:tabs>
        <w:suppressAutoHyphens/>
        <w:spacing w:after="0" w:line="240" w:lineRule="auto"/>
        <w:jc w:val="both"/>
        <w:rPr>
          <w:rFonts w:ascii="Times New Roman" w:eastAsia="Times New Roman" w:hAnsi="Times New Roman" w:cs="Times New Roman"/>
          <w:sz w:val="24"/>
          <w:szCs w:val="24"/>
        </w:rPr>
      </w:pPr>
    </w:p>
    <w:p w14:paraId="0E41D7C4" w14:textId="7D9B0BF3" w:rsidR="00B33F01" w:rsidRPr="00430DF3" w:rsidRDefault="00B33F01" w:rsidP="008841B6">
      <w:pPr>
        <w:pStyle w:val="ListParagraph"/>
        <w:numPr>
          <w:ilvl w:val="0"/>
          <w:numId w:val="2"/>
        </w:numPr>
        <w:shd w:val="clear" w:color="auto" w:fill="FFFFFF" w:themeFill="background1"/>
        <w:suppressAutoHyphens/>
        <w:spacing w:after="0" w:line="240" w:lineRule="auto"/>
        <w:ind w:left="0" w:firstLine="284"/>
        <w:jc w:val="center"/>
        <w:rPr>
          <w:rFonts w:ascii="Times New Roman" w:eastAsia="Times New Roman" w:hAnsi="Times New Roman" w:cs="Times New Roman"/>
          <w:b/>
          <w:sz w:val="24"/>
          <w:szCs w:val="24"/>
        </w:rPr>
      </w:pPr>
      <w:r w:rsidRPr="00430DF3">
        <w:rPr>
          <w:rFonts w:ascii="Times New Roman" w:eastAsia="Times New Roman" w:hAnsi="Times New Roman" w:cs="Times New Roman"/>
          <w:b/>
          <w:sz w:val="24"/>
          <w:szCs w:val="24"/>
        </w:rPr>
        <w:t>Izsoles pretendentu reģistrācija Izsoļu dalībnieku reģistrā</w:t>
      </w:r>
    </w:p>
    <w:p w14:paraId="6E296226" w14:textId="09FC241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Pretendentu reģistrācija notiek no </w:t>
      </w:r>
      <w:r w:rsidR="00BB27B3">
        <w:rPr>
          <w:rFonts w:ascii="Times New Roman" w:eastAsia="Times New Roman" w:hAnsi="Times New Roman" w:cs="Times New Roman"/>
          <w:sz w:val="24"/>
          <w:szCs w:val="24"/>
        </w:rPr>
        <w:t>202</w:t>
      </w:r>
      <w:r w:rsidR="00950A8B">
        <w:rPr>
          <w:rFonts w:ascii="Times New Roman" w:eastAsia="Times New Roman" w:hAnsi="Times New Roman" w:cs="Times New Roman"/>
          <w:sz w:val="24"/>
          <w:szCs w:val="24"/>
        </w:rPr>
        <w:t>5</w:t>
      </w:r>
      <w:r w:rsidR="00BB27B3">
        <w:rPr>
          <w:rFonts w:ascii="Times New Roman" w:eastAsia="Times New Roman" w:hAnsi="Times New Roman" w:cs="Times New Roman"/>
          <w:sz w:val="24"/>
          <w:szCs w:val="24"/>
        </w:rPr>
        <w:t>.</w:t>
      </w:r>
      <w:r w:rsidR="00216C05">
        <w:rPr>
          <w:rFonts w:ascii="Times New Roman" w:eastAsia="Times New Roman" w:hAnsi="Times New Roman" w:cs="Times New Roman"/>
          <w:sz w:val="24"/>
          <w:szCs w:val="24"/>
        </w:rPr>
        <w:t xml:space="preserve"> </w:t>
      </w:r>
      <w:r w:rsidR="00BB27B3">
        <w:rPr>
          <w:rFonts w:ascii="Times New Roman" w:eastAsia="Times New Roman" w:hAnsi="Times New Roman" w:cs="Times New Roman"/>
          <w:sz w:val="24"/>
          <w:szCs w:val="24"/>
        </w:rPr>
        <w:t xml:space="preserve">gada </w:t>
      </w:r>
      <w:r w:rsidR="00CE33E0">
        <w:rPr>
          <w:rFonts w:ascii="Times New Roman" w:eastAsia="Times New Roman" w:hAnsi="Times New Roman" w:cs="Times New Roman"/>
          <w:sz w:val="24"/>
          <w:szCs w:val="24"/>
        </w:rPr>
        <w:t>14.maija</w:t>
      </w:r>
      <w:r w:rsidR="00461B84">
        <w:rPr>
          <w:rFonts w:ascii="Times New Roman" w:eastAsia="Times New Roman" w:hAnsi="Times New Roman" w:cs="Times New Roman"/>
          <w:sz w:val="24"/>
          <w:szCs w:val="24"/>
        </w:rPr>
        <w:t xml:space="preserve"> p</w:t>
      </w:r>
      <w:r w:rsidR="00647453">
        <w:rPr>
          <w:rFonts w:ascii="Times New Roman" w:eastAsia="Times New Roman" w:hAnsi="Times New Roman" w:cs="Times New Roman"/>
          <w:sz w:val="24"/>
          <w:szCs w:val="24"/>
        </w:rPr>
        <w:t>lkst.</w:t>
      </w:r>
      <w:r w:rsidR="00461B84">
        <w:rPr>
          <w:rFonts w:ascii="Times New Roman" w:eastAsia="Times New Roman" w:hAnsi="Times New Roman" w:cs="Times New Roman"/>
          <w:sz w:val="24"/>
          <w:szCs w:val="24"/>
        </w:rPr>
        <w:t>.13:00</w:t>
      </w:r>
      <w:r w:rsidR="00BB27B3">
        <w:rPr>
          <w:rFonts w:ascii="Times New Roman" w:eastAsia="Times New Roman" w:hAnsi="Times New Roman" w:cs="Times New Roman"/>
          <w:sz w:val="24"/>
          <w:szCs w:val="24"/>
        </w:rPr>
        <w:t xml:space="preserve"> līdz 202</w:t>
      </w:r>
      <w:r w:rsidR="00950A8B">
        <w:rPr>
          <w:rFonts w:ascii="Times New Roman" w:eastAsia="Times New Roman" w:hAnsi="Times New Roman" w:cs="Times New Roman"/>
          <w:sz w:val="24"/>
          <w:szCs w:val="24"/>
        </w:rPr>
        <w:t>5</w:t>
      </w:r>
      <w:r w:rsidR="00BB27B3">
        <w:rPr>
          <w:rFonts w:ascii="Times New Roman" w:eastAsia="Times New Roman" w:hAnsi="Times New Roman" w:cs="Times New Roman"/>
          <w:sz w:val="24"/>
          <w:szCs w:val="24"/>
        </w:rPr>
        <w:t>.</w:t>
      </w:r>
      <w:r w:rsidR="00216C05">
        <w:rPr>
          <w:rFonts w:ascii="Times New Roman" w:eastAsia="Times New Roman" w:hAnsi="Times New Roman" w:cs="Times New Roman"/>
          <w:sz w:val="24"/>
          <w:szCs w:val="24"/>
        </w:rPr>
        <w:t xml:space="preserve"> </w:t>
      </w:r>
      <w:r w:rsidR="00BB27B3">
        <w:rPr>
          <w:rFonts w:ascii="Times New Roman" w:eastAsia="Times New Roman" w:hAnsi="Times New Roman" w:cs="Times New Roman"/>
          <w:sz w:val="24"/>
          <w:szCs w:val="24"/>
        </w:rPr>
        <w:t xml:space="preserve">gada </w:t>
      </w:r>
      <w:r w:rsidR="00CE33E0">
        <w:rPr>
          <w:rFonts w:ascii="Times New Roman" w:eastAsia="Times New Roman" w:hAnsi="Times New Roman" w:cs="Times New Roman"/>
          <w:sz w:val="24"/>
          <w:szCs w:val="24"/>
        </w:rPr>
        <w:t>3.jūnijam</w:t>
      </w:r>
      <w:r w:rsidR="00461B84">
        <w:rPr>
          <w:rFonts w:ascii="Times New Roman" w:eastAsia="Times New Roman" w:hAnsi="Times New Roman" w:cs="Times New Roman"/>
          <w:sz w:val="24"/>
          <w:szCs w:val="24"/>
        </w:rPr>
        <w:t xml:space="preserve"> p</w:t>
      </w:r>
      <w:r w:rsidR="00647453">
        <w:rPr>
          <w:rFonts w:ascii="Times New Roman" w:eastAsia="Times New Roman" w:hAnsi="Times New Roman" w:cs="Times New Roman"/>
          <w:sz w:val="24"/>
          <w:szCs w:val="24"/>
        </w:rPr>
        <w:t>lkst.</w:t>
      </w:r>
      <w:r w:rsidR="00461B84">
        <w:rPr>
          <w:rFonts w:ascii="Times New Roman" w:eastAsia="Times New Roman" w:hAnsi="Times New Roman" w:cs="Times New Roman"/>
          <w:sz w:val="24"/>
          <w:szCs w:val="24"/>
        </w:rPr>
        <w:t xml:space="preserve">23:59 </w:t>
      </w:r>
      <w:r w:rsidRPr="006D407D">
        <w:rPr>
          <w:rFonts w:ascii="Times New Roman" w:eastAsia="Times New Roman" w:hAnsi="Times New Roman" w:cs="Times New Roman"/>
          <w:sz w:val="24"/>
          <w:szCs w:val="24"/>
        </w:rPr>
        <w:t xml:space="preserve">elektronisko izsoļu vietnē </w:t>
      </w:r>
      <w:hyperlink r:id="rId12" w:history="1">
        <w:r w:rsidRPr="00B805F1">
          <w:rPr>
            <w:rStyle w:val="Hyperlink"/>
            <w:rFonts w:ascii="Times New Roman" w:eastAsia="Times New Roman" w:hAnsi="Times New Roman" w:cs="Times New Roman"/>
            <w:color w:val="0070C0"/>
            <w:sz w:val="24"/>
            <w:szCs w:val="24"/>
          </w:rPr>
          <w:t>https://izsoles.ta.gov.lv</w:t>
        </w:r>
      </w:hyperlink>
      <w:r w:rsidRPr="006D407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izdevumā “Latvijas Vēstnesis”.</w:t>
      </w:r>
    </w:p>
    <w:p w14:paraId="44A73A19" w14:textId="77777777" w:rsidR="00B33F01" w:rsidRPr="006D407D" w:rsidRDefault="00B33F01" w:rsidP="006319A5">
      <w:pPr>
        <w:pStyle w:val="ListParagraph"/>
        <w:numPr>
          <w:ilvl w:val="1"/>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Izsoles pretendenti – fiziskas personas, kuras vēlas savā vai cita vārdā vai juridiskās personas vārdā pieteikties izsolei, elektronisko izsoļu vietnē </w:t>
      </w:r>
      <w:hyperlink w:history="1">
        <w:r w:rsidRPr="00B805F1">
          <w:rPr>
            <w:rStyle w:val="Hyperlink"/>
            <w:rFonts w:ascii="Times New Roman" w:eastAsia="Times New Roman" w:hAnsi="Times New Roman" w:cs="Times New Roman"/>
            <w:color w:val="0070C0"/>
            <w:sz w:val="24"/>
            <w:szCs w:val="24"/>
          </w:rPr>
          <w:t>https://izsoles.ta.gov.lv</w:t>
        </w:r>
        <w:r w:rsidRPr="006D407D">
          <w:rPr>
            <w:rStyle w:val="Hyperlink"/>
            <w:rFonts w:ascii="Times New Roman" w:eastAsia="Times New Roman" w:hAnsi="Times New Roman" w:cs="Times New Roman"/>
            <w:color w:val="auto"/>
            <w:sz w:val="24"/>
            <w:szCs w:val="24"/>
            <w:u w:val="none"/>
          </w:rPr>
          <w:t xml:space="preserve"> norāda</w:t>
        </w:r>
      </w:hyperlink>
      <w:r w:rsidRPr="006D407D">
        <w:rPr>
          <w:rFonts w:ascii="Times New Roman" w:eastAsia="Times New Roman" w:hAnsi="Times New Roman" w:cs="Times New Roman"/>
          <w:sz w:val="24"/>
          <w:szCs w:val="24"/>
        </w:rPr>
        <w:t>:</w:t>
      </w:r>
    </w:p>
    <w:p w14:paraId="5E6CB94E" w14:textId="705E3A1D" w:rsidR="00B33F01" w:rsidRPr="006D407D" w:rsidRDefault="00B33F01" w:rsidP="006319A5">
      <w:pPr>
        <w:pStyle w:val="ListParagraph"/>
        <w:numPr>
          <w:ilvl w:val="2"/>
          <w:numId w:val="2"/>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w:t>
      </w:r>
    </w:p>
    <w:p w14:paraId="0C0DD894"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Vārdu, uzvārdu; </w:t>
      </w:r>
    </w:p>
    <w:p w14:paraId="0A3A672E"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Personas kodu vai dzimšanas datumu (persona, kurai nav piešķirts personas kods); </w:t>
      </w:r>
    </w:p>
    <w:p w14:paraId="7D951923"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Kontaktadresi; </w:t>
      </w:r>
    </w:p>
    <w:p w14:paraId="5BF25437"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Personu apliecinoša dokumenta veidu un numuru;</w:t>
      </w:r>
    </w:p>
    <w:p w14:paraId="7A95AF99" w14:textId="7777777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Norēķinu rekvizītus (kredītiestādes konta numurs, uz kuru personai atmaksājama nodrošinājuma summa); </w:t>
      </w:r>
    </w:p>
    <w:p w14:paraId="5B7E76D1" w14:textId="0E4B7AC7" w:rsidR="00B33F01" w:rsidRPr="006D407D" w:rsidRDefault="00B33F01" w:rsidP="006319A5">
      <w:pPr>
        <w:pStyle w:val="ListParagraph"/>
        <w:numPr>
          <w:ilvl w:val="3"/>
          <w:numId w:val="2"/>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Personas papildu kontaktinformāciju –</w:t>
      </w:r>
      <w:r w:rsidR="00314DC5" w:rsidRPr="006D407D">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 xml:space="preserve">elektroniskā pasta adresi un tālruņa numuru (ja tāds ir). </w:t>
      </w:r>
    </w:p>
    <w:p w14:paraId="1DA1220B" w14:textId="77777777" w:rsidR="00B33F01" w:rsidRPr="006D407D" w:rsidRDefault="00B33F01" w:rsidP="006319A5">
      <w:pPr>
        <w:pStyle w:val="ListParagraph"/>
        <w:numPr>
          <w:ilvl w:val="2"/>
          <w:numId w:val="5"/>
        </w:numPr>
        <w:shd w:val="clear" w:color="auto" w:fill="FFFFFF" w:themeFill="background1"/>
        <w:suppressAutoHyphens/>
        <w:spacing w:after="0" w:line="240" w:lineRule="auto"/>
        <w:ind w:left="567" w:hanging="567"/>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 xml:space="preserve">Fiziska persona, kura pārstāv citu fizisku vai juridisku personu, papildus punktā norādītajam, sniedz informāciju par: </w:t>
      </w:r>
    </w:p>
    <w:p w14:paraId="49A3CBF9"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b/>
          <w:sz w:val="24"/>
          <w:szCs w:val="24"/>
        </w:rPr>
      </w:pPr>
      <w:r w:rsidRPr="006D407D">
        <w:rPr>
          <w:rFonts w:ascii="Times New Roman" w:eastAsia="Times New Roman" w:hAnsi="Times New Roman" w:cs="Times New Roman"/>
          <w:sz w:val="24"/>
          <w:szCs w:val="24"/>
        </w:rPr>
        <w:t>Pārstāvamās personas veidu;</w:t>
      </w:r>
    </w:p>
    <w:p w14:paraId="2BD4F057"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Vārdu, uzvārdu fiziskai personai vai nosaukumu juridiskai personai;</w:t>
      </w:r>
    </w:p>
    <w:p w14:paraId="23150E20" w14:textId="00B1CB7C"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Personas kodu vai dzimšanas datumu (ārzemniekam) fiziskai personai;</w:t>
      </w:r>
    </w:p>
    <w:p w14:paraId="79CBB74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Kontaktadresi; </w:t>
      </w:r>
    </w:p>
    <w:p w14:paraId="17429D26"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Personu apliecinoša dokumenta veidu un numuru fiziskai personai; </w:t>
      </w:r>
    </w:p>
    <w:p w14:paraId="71936E94" w14:textId="77777777"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0061150" w14:textId="02A28EC9" w:rsidR="00B33F01" w:rsidRPr="006D407D" w:rsidRDefault="00B33F01" w:rsidP="006319A5">
      <w:pPr>
        <w:pStyle w:val="ListParagraph"/>
        <w:numPr>
          <w:ilvl w:val="3"/>
          <w:numId w:val="5"/>
        </w:numPr>
        <w:shd w:val="clear" w:color="auto" w:fill="FFFFFF" w:themeFill="background1"/>
        <w:suppressAutoHyphens/>
        <w:spacing w:after="0" w:line="240" w:lineRule="auto"/>
        <w:ind w:left="567" w:firstLine="0"/>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Informāciju par pilnvarojuma apjomu (pārstāvības tiesības konkrētai izsolei, vairākām konkrētām izsolēm, uz noteiktu laiku, pastāvīgi)</w:t>
      </w:r>
      <w:r w:rsidR="00EB29D8" w:rsidRPr="006D407D">
        <w:rPr>
          <w:rFonts w:ascii="Times New Roman" w:eastAsia="Times New Roman" w:hAnsi="Times New Roman" w:cs="Times New Roman"/>
          <w:sz w:val="24"/>
          <w:szCs w:val="24"/>
        </w:rPr>
        <w:t>.</w:t>
      </w:r>
    </w:p>
    <w:p w14:paraId="0EC5A390"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14:paraId="4F2080BC" w14:textId="32F4B89A"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136DEC" w:rsidRPr="00B16E1E">
          <w:rPr>
            <w:rStyle w:val="Hyperlink"/>
            <w:rFonts w:ascii="Times New Roman" w:hAnsi="Times New Roman" w:cs="Times New Roman"/>
            <w:sz w:val="24"/>
            <w:szCs w:val="24"/>
          </w:rPr>
          <w:t>www.latvija.lv</w:t>
        </w:r>
      </w:hyperlink>
      <w:r w:rsidR="00136DEC">
        <w:rPr>
          <w:rFonts w:ascii="Times New Roman" w:hAnsi="Times New Roman" w:cs="Times New Roman"/>
          <w:sz w:val="24"/>
          <w:szCs w:val="24"/>
        </w:rPr>
        <w:t xml:space="preserve"> </w:t>
      </w:r>
      <w:r w:rsidRPr="006D407D">
        <w:rPr>
          <w:rFonts w:ascii="Times New Roman" w:hAnsi="Times New Roman" w:cs="Times New Roman"/>
          <w:sz w:val="24"/>
          <w:szCs w:val="24"/>
        </w:rPr>
        <w:t xml:space="preserve">piedāvātajiem identifikācijas līdzekļiem. </w:t>
      </w:r>
    </w:p>
    <w:p w14:paraId="2CF799B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lastRenderedPageBreak/>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1CFFCA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131BAAD2"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2774F735"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Autorizējot personu izsolei, katram solītājam elektronisko izsoļu vietnes sistēma automātiski izveido unikālu identifikatoru.</w:t>
      </w:r>
    </w:p>
    <w:p w14:paraId="4D3C7994" w14:textId="77777777" w:rsidR="00B33F01" w:rsidRPr="006D407D" w:rsidRDefault="00B33F01" w:rsidP="006319A5">
      <w:pPr>
        <w:pStyle w:val="ListParagraph"/>
        <w:numPr>
          <w:ilvl w:val="1"/>
          <w:numId w:val="5"/>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Izsoles pretendents netiek reģistrēts, ja:</w:t>
      </w:r>
    </w:p>
    <w:p w14:paraId="24110DFD" w14:textId="77777777" w:rsidR="00B33F01" w:rsidRPr="006D407D" w:rsidRDefault="00B33F01" w:rsidP="006319A5">
      <w:pPr>
        <w:pStyle w:val="ListParagraph"/>
        <w:numPr>
          <w:ilvl w:val="2"/>
          <w:numId w:val="6"/>
        </w:numPr>
        <w:spacing w:after="0" w:line="240" w:lineRule="auto"/>
        <w:ind w:left="567" w:firstLine="0"/>
        <w:jc w:val="both"/>
        <w:rPr>
          <w:rFonts w:ascii="Times New Roman" w:hAnsi="Times New Roman" w:cs="Times New Roman"/>
          <w:sz w:val="24"/>
          <w:szCs w:val="24"/>
        </w:rPr>
      </w:pPr>
      <w:r w:rsidRPr="006D407D">
        <w:rPr>
          <w:rFonts w:ascii="Times New Roman" w:hAnsi="Times New Roman" w:cs="Times New Roman"/>
          <w:sz w:val="24"/>
          <w:szCs w:val="24"/>
        </w:rPr>
        <w:t>nav vēl iestājies vai ir beidzies pretendentu reģistrācijas termiņš;</w:t>
      </w:r>
    </w:p>
    <w:p w14:paraId="3D5279FA" w14:textId="2AF84319" w:rsidR="00B33F01" w:rsidRPr="006D407D" w:rsidRDefault="00B33F01" w:rsidP="006319A5">
      <w:pPr>
        <w:pStyle w:val="ListParagraph"/>
        <w:numPr>
          <w:ilvl w:val="2"/>
          <w:numId w:val="6"/>
        </w:numPr>
        <w:spacing w:after="0" w:line="240" w:lineRule="auto"/>
        <w:ind w:left="567" w:firstLine="0"/>
        <w:jc w:val="both"/>
        <w:rPr>
          <w:rFonts w:ascii="Times New Roman" w:hAnsi="Times New Roman" w:cs="Times New Roman"/>
          <w:sz w:val="24"/>
          <w:szCs w:val="24"/>
        </w:rPr>
      </w:pPr>
      <w:r w:rsidRPr="006D407D">
        <w:rPr>
          <w:rFonts w:ascii="Times New Roman" w:hAnsi="Times New Roman" w:cs="Times New Roman"/>
          <w:sz w:val="24"/>
          <w:szCs w:val="24"/>
        </w:rPr>
        <w:t>ja nav izpildīti visi šo Noteikumu 4.2.1.</w:t>
      </w:r>
      <w:r w:rsidR="00216C05">
        <w:rPr>
          <w:rFonts w:ascii="Times New Roman" w:hAnsi="Times New Roman" w:cs="Times New Roman"/>
          <w:sz w:val="24"/>
          <w:szCs w:val="24"/>
        </w:rPr>
        <w:t xml:space="preserve"> </w:t>
      </w:r>
      <w:r w:rsidRPr="006D407D">
        <w:rPr>
          <w:rFonts w:ascii="Times New Roman" w:hAnsi="Times New Roman" w:cs="Times New Roman"/>
          <w:sz w:val="24"/>
          <w:szCs w:val="24"/>
        </w:rPr>
        <w:t>punktā vai 4.2.2.</w:t>
      </w:r>
      <w:r w:rsidR="00216C05">
        <w:rPr>
          <w:rFonts w:ascii="Times New Roman" w:hAnsi="Times New Roman" w:cs="Times New Roman"/>
          <w:sz w:val="24"/>
          <w:szCs w:val="24"/>
        </w:rPr>
        <w:t xml:space="preserve"> </w:t>
      </w:r>
      <w:r w:rsidRPr="006D407D">
        <w:rPr>
          <w:rFonts w:ascii="Times New Roman" w:hAnsi="Times New Roman" w:cs="Times New Roman"/>
          <w:sz w:val="24"/>
          <w:szCs w:val="24"/>
        </w:rPr>
        <w:t>punktā minētie norādījumi;</w:t>
      </w:r>
    </w:p>
    <w:p w14:paraId="201E4836" w14:textId="40A8E353" w:rsidR="00B33F01" w:rsidRDefault="00B33F01" w:rsidP="00C9002B">
      <w:pPr>
        <w:pStyle w:val="ListParagraph"/>
        <w:numPr>
          <w:ilvl w:val="2"/>
          <w:numId w:val="6"/>
        </w:numPr>
        <w:spacing w:after="0" w:line="240" w:lineRule="auto"/>
        <w:ind w:left="567" w:firstLine="0"/>
        <w:jc w:val="both"/>
        <w:rPr>
          <w:rFonts w:ascii="Times New Roman" w:hAnsi="Times New Roman" w:cs="Times New Roman"/>
          <w:sz w:val="24"/>
          <w:szCs w:val="24"/>
        </w:rPr>
      </w:pPr>
      <w:r w:rsidRPr="006D407D">
        <w:rPr>
          <w:rFonts w:ascii="Times New Roman" w:hAnsi="Times New Roman" w:cs="Times New Roman"/>
          <w:sz w:val="24"/>
          <w:szCs w:val="24"/>
        </w:rPr>
        <w:t>konstatēts, ka pretendentam ir izsoles Noteikumu 3.1.</w:t>
      </w:r>
      <w:r w:rsidR="00216C05">
        <w:rPr>
          <w:rFonts w:ascii="Times New Roman" w:hAnsi="Times New Roman" w:cs="Times New Roman"/>
          <w:sz w:val="24"/>
          <w:szCs w:val="24"/>
        </w:rPr>
        <w:t xml:space="preserve"> </w:t>
      </w:r>
      <w:r w:rsidRPr="006D407D">
        <w:rPr>
          <w:rFonts w:ascii="Times New Roman" w:hAnsi="Times New Roman" w:cs="Times New Roman"/>
          <w:sz w:val="24"/>
          <w:szCs w:val="24"/>
        </w:rPr>
        <w:t>punktā minētās parādsaistības</w:t>
      </w:r>
      <w:r w:rsidR="00C9002B">
        <w:rPr>
          <w:rFonts w:ascii="Times New Roman" w:hAnsi="Times New Roman" w:cs="Times New Roman"/>
          <w:sz w:val="24"/>
          <w:szCs w:val="24"/>
        </w:rPr>
        <w:t>;</w:t>
      </w:r>
    </w:p>
    <w:p w14:paraId="44C4F1AB" w14:textId="246F44FC" w:rsidR="00B33F01" w:rsidRPr="00C9002B" w:rsidRDefault="00B33F01" w:rsidP="00C9002B">
      <w:pPr>
        <w:pStyle w:val="ListParagraph"/>
        <w:numPr>
          <w:ilvl w:val="1"/>
          <w:numId w:val="6"/>
        </w:numPr>
        <w:spacing w:after="0" w:line="240" w:lineRule="auto"/>
        <w:ind w:left="567" w:right="43"/>
        <w:jc w:val="both"/>
        <w:rPr>
          <w:rFonts w:ascii="Times New Roman" w:hAnsi="Times New Roman" w:cs="Times New Roman"/>
          <w:sz w:val="24"/>
          <w:szCs w:val="24"/>
        </w:rPr>
      </w:pPr>
      <w:r w:rsidRPr="00C9002B">
        <w:rPr>
          <w:rFonts w:ascii="Times New Roman" w:hAnsi="Times New Roman" w:cs="Times New Roman"/>
          <w:sz w:val="24"/>
          <w:szCs w:val="24"/>
        </w:rPr>
        <w:t>Izsoles rīkotāji nav tiesīgi līdz izsoles sākumam sniegt informāciju par izsoles</w:t>
      </w:r>
      <w:r w:rsidR="00C9002B">
        <w:rPr>
          <w:rFonts w:ascii="Times New Roman" w:hAnsi="Times New Roman" w:cs="Times New Roman"/>
          <w:sz w:val="24"/>
          <w:szCs w:val="24"/>
        </w:rPr>
        <w:t xml:space="preserve"> </w:t>
      </w:r>
      <w:r w:rsidRPr="00C9002B">
        <w:rPr>
          <w:rFonts w:ascii="Times New Roman" w:hAnsi="Times New Roman" w:cs="Times New Roman"/>
          <w:sz w:val="24"/>
          <w:szCs w:val="24"/>
        </w:rPr>
        <w:t>pretendentiem.</w:t>
      </w:r>
    </w:p>
    <w:p w14:paraId="527813D9" w14:textId="3C70FC09" w:rsidR="00512488" w:rsidRPr="00CB4395" w:rsidRDefault="001F5DA3" w:rsidP="006319A5">
      <w:pPr>
        <w:pStyle w:val="ListParagraph"/>
        <w:numPr>
          <w:ilvl w:val="1"/>
          <w:numId w:val="6"/>
        </w:numPr>
        <w:spacing w:after="0" w:line="240" w:lineRule="auto"/>
        <w:ind w:left="567" w:hanging="567"/>
        <w:jc w:val="both"/>
        <w:rPr>
          <w:rFonts w:ascii="Times New Roman" w:hAnsi="Times New Roman" w:cs="Times New Roman"/>
          <w:sz w:val="24"/>
          <w:szCs w:val="24"/>
        </w:rPr>
      </w:pPr>
      <w:r w:rsidRPr="006D407D">
        <w:rPr>
          <w:rFonts w:ascii="Times New Roman" w:hAnsi="Times New Roman" w:cs="Times New Roman"/>
          <w:sz w:val="24"/>
          <w:szCs w:val="24"/>
        </w:rPr>
        <w:t>I</w:t>
      </w:r>
      <w:r w:rsidR="00B33F01" w:rsidRPr="006D407D">
        <w:rPr>
          <w:rFonts w:ascii="Times New Roman" w:hAnsi="Times New Roman" w:cs="Times New Roman"/>
          <w:sz w:val="24"/>
          <w:szCs w:val="24"/>
        </w:rPr>
        <w:t xml:space="preserve">zsoles </w:t>
      </w:r>
      <w:r w:rsidR="00B33F01" w:rsidRPr="00CB4395">
        <w:rPr>
          <w:rFonts w:ascii="Times New Roman" w:hAnsi="Times New Roman" w:cs="Times New Roman"/>
          <w:sz w:val="24"/>
          <w:szCs w:val="24"/>
        </w:rPr>
        <w:t xml:space="preserve">pretendentam pirms reģistrācijas izsolei ir tiesības iepazīties ar Objektu, tā tehniskajiem rādītājiem </w:t>
      </w:r>
      <w:r w:rsidR="00007BC5" w:rsidRPr="00CB4395">
        <w:rPr>
          <w:rFonts w:ascii="Times New Roman" w:hAnsi="Times New Roman" w:cs="Times New Roman"/>
          <w:sz w:val="24"/>
          <w:szCs w:val="24"/>
        </w:rPr>
        <w:t>-</w:t>
      </w:r>
      <w:r w:rsidR="00B33F01" w:rsidRPr="00CB4395">
        <w:rPr>
          <w:rFonts w:ascii="Times New Roman" w:hAnsi="Times New Roman" w:cs="Times New Roman"/>
          <w:sz w:val="24"/>
          <w:szCs w:val="24"/>
        </w:rPr>
        <w:t xml:space="preserve"> dokumentiem, kuri raksturo Objektu un ir Pašvaldības rīcībā</w:t>
      </w:r>
      <w:r w:rsidR="00512488" w:rsidRPr="00CB4395">
        <w:rPr>
          <w:rFonts w:ascii="Times New Roman" w:hAnsi="Times New Roman" w:cs="Times New Roman"/>
          <w:sz w:val="24"/>
          <w:szCs w:val="24"/>
        </w:rPr>
        <w:t>, iepriekš sazinoties</w:t>
      </w:r>
      <w:r w:rsidR="0049242D">
        <w:rPr>
          <w:rFonts w:ascii="Times New Roman" w:hAnsi="Times New Roman" w:cs="Times New Roman"/>
          <w:sz w:val="24"/>
          <w:szCs w:val="24"/>
        </w:rPr>
        <w:t xml:space="preserve"> </w:t>
      </w:r>
      <w:r w:rsidR="00647453">
        <w:rPr>
          <w:rFonts w:ascii="Times New Roman" w:hAnsi="Times New Roman" w:cs="Times New Roman"/>
          <w:sz w:val="24"/>
          <w:szCs w:val="24"/>
        </w:rPr>
        <w:t xml:space="preserve">pa </w:t>
      </w:r>
      <w:r w:rsidR="00B21CEE" w:rsidRPr="002555F7">
        <w:rPr>
          <w:rStyle w:val="Hyperlink"/>
          <w:rFonts w:ascii="Times New Roman" w:eastAsia="Times New Roman" w:hAnsi="Times New Roman" w:cs="Times New Roman"/>
          <w:color w:val="auto"/>
          <w:sz w:val="24"/>
          <w:szCs w:val="24"/>
          <w:u w:val="none"/>
        </w:rPr>
        <w:t xml:space="preserve"> tālruni </w:t>
      </w:r>
      <w:r w:rsidR="00647453">
        <w:rPr>
          <w:rStyle w:val="Hyperlink"/>
          <w:rFonts w:ascii="Times New Roman" w:eastAsia="Times New Roman" w:hAnsi="Times New Roman" w:cs="Times New Roman"/>
          <w:color w:val="auto"/>
          <w:sz w:val="24"/>
          <w:szCs w:val="24"/>
          <w:u w:val="none"/>
        </w:rPr>
        <w:t xml:space="preserve">26660055- Rūdolfs </w:t>
      </w:r>
      <w:proofErr w:type="spellStart"/>
      <w:r w:rsidR="00647453">
        <w:rPr>
          <w:rStyle w:val="Hyperlink"/>
          <w:rFonts w:ascii="Times New Roman" w:eastAsia="Times New Roman" w:hAnsi="Times New Roman" w:cs="Times New Roman"/>
          <w:color w:val="auto"/>
          <w:sz w:val="24"/>
          <w:szCs w:val="24"/>
          <w:u w:val="none"/>
        </w:rPr>
        <w:t>Knope</w:t>
      </w:r>
      <w:proofErr w:type="spellEnd"/>
      <w:r w:rsidR="00B21CEE" w:rsidRPr="002555F7">
        <w:rPr>
          <w:rFonts w:ascii="Times New Roman" w:eastAsia="Times New Roman" w:hAnsi="Times New Roman" w:cs="Times New Roman"/>
          <w:sz w:val="24"/>
          <w:szCs w:val="24"/>
        </w:rPr>
        <w:t>.</w:t>
      </w:r>
    </w:p>
    <w:p w14:paraId="639E46CB" w14:textId="77777777" w:rsidR="00512488" w:rsidRPr="00CB4395" w:rsidRDefault="00512488" w:rsidP="006319A5">
      <w:pPr>
        <w:pStyle w:val="ListParagraph"/>
        <w:shd w:val="clear" w:color="auto" w:fill="FFFFFF" w:themeFill="background1"/>
        <w:tabs>
          <w:tab w:val="left" w:pos="567"/>
          <w:tab w:val="left" w:pos="795"/>
        </w:tabs>
        <w:suppressAutoHyphens/>
        <w:spacing w:after="0" w:line="240" w:lineRule="auto"/>
        <w:ind w:left="0"/>
        <w:jc w:val="both"/>
        <w:rPr>
          <w:rFonts w:ascii="Times New Roman" w:eastAsia="Times New Roman" w:hAnsi="Times New Roman" w:cs="Times New Roman"/>
          <w:b/>
          <w:sz w:val="24"/>
          <w:szCs w:val="24"/>
        </w:rPr>
      </w:pPr>
    </w:p>
    <w:p w14:paraId="4A0EC737" w14:textId="3F0F0D5F" w:rsidR="00B33F01" w:rsidRPr="00CB4395" w:rsidRDefault="00B33F01" w:rsidP="00914C06">
      <w:pPr>
        <w:pStyle w:val="ListParagraph"/>
        <w:shd w:val="clear" w:color="auto" w:fill="FFFFFF" w:themeFill="background1"/>
        <w:tabs>
          <w:tab w:val="left" w:pos="960"/>
        </w:tabs>
        <w:suppressAutoHyphens/>
        <w:spacing w:after="0" w:line="240" w:lineRule="auto"/>
        <w:ind w:left="0"/>
        <w:jc w:val="center"/>
        <w:rPr>
          <w:rFonts w:ascii="Times New Roman" w:hAnsi="Times New Roman" w:cs="Times New Roman"/>
          <w:b/>
          <w:sz w:val="24"/>
          <w:szCs w:val="24"/>
        </w:rPr>
      </w:pPr>
      <w:r w:rsidRPr="00CB4395">
        <w:rPr>
          <w:rFonts w:ascii="Times New Roman" w:hAnsi="Times New Roman" w:cs="Times New Roman"/>
          <w:b/>
          <w:sz w:val="24"/>
          <w:szCs w:val="24"/>
        </w:rPr>
        <w:t xml:space="preserve">5. </w:t>
      </w:r>
      <w:r w:rsidR="00A67E8B" w:rsidRPr="00CB4395">
        <w:rPr>
          <w:rFonts w:ascii="Times New Roman" w:hAnsi="Times New Roman" w:cs="Times New Roman"/>
          <w:b/>
          <w:sz w:val="24"/>
          <w:szCs w:val="24"/>
        </w:rPr>
        <w:t xml:space="preserve"> </w:t>
      </w:r>
      <w:r w:rsidR="00146447" w:rsidRPr="00CB4395">
        <w:rPr>
          <w:rFonts w:ascii="Times New Roman" w:hAnsi="Times New Roman" w:cs="Times New Roman"/>
          <w:b/>
          <w:sz w:val="24"/>
          <w:szCs w:val="24"/>
        </w:rPr>
        <w:t>Izsoles</w:t>
      </w:r>
      <w:r w:rsidRPr="00CB4395">
        <w:rPr>
          <w:rFonts w:ascii="Times New Roman" w:hAnsi="Times New Roman" w:cs="Times New Roman"/>
          <w:b/>
          <w:sz w:val="24"/>
          <w:szCs w:val="24"/>
        </w:rPr>
        <w:t xml:space="preserve"> norise</w:t>
      </w:r>
    </w:p>
    <w:p w14:paraId="33FD7148" w14:textId="248EB77A" w:rsidR="00B33F01" w:rsidRPr="00CB4395" w:rsidRDefault="00B33F01" w:rsidP="003D36E8">
      <w:pPr>
        <w:pStyle w:val="ListParagraph"/>
        <w:numPr>
          <w:ilvl w:val="1"/>
          <w:numId w:val="7"/>
        </w:numPr>
        <w:shd w:val="clear" w:color="auto" w:fill="FFFFFF" w:themeFill="background1"/>
        <w:suppressAutoHyphens/>
        <w:spacing w:after="0" w:line="240" w:lineRule="auto"/>
        <w:ind w:left="567" w:hanging="567"/>
        <w:jc w:val="both"/>
        <w:rPr>
          <w:rFonts w:ascii="Times New Roman" w:hAnsi="Times New Roman" w:cs="Times New Roman"/>
          <w:b/>
          <w:sz w:val="24"/>
          <w:szCs w:val="24"/>
        </w:rPr>
      </w:pPr>
      <w:r w:rsidRPr="00CB4395">
        <w:rPr>
          <w:rFonts w:ascii="Times New Roman" w:hAnsi="Times New Roman" w:cs="Times New Roman"/>
          <w:sz w:val="24"/>
          <w:szCs w:val="24"/>
        </w:rPr>
        <w:t>Izsole sākas elektronisko izsoļu vietnē</w:t>
      </w:r>
      <w:r w:rsidR="00356B7A">
        <w:rPr>
          <w:rFonts w:ascii="Times New Roman" w:hAnsi="Times New Roman" w:cs="Times New Roman"/>
          <w:sz w:val="24"/>
          <w:szCs w:val="24"/>
        </w:rPr>
        <w:t xml:space="preserve"> </w:t>
      </w:r>
      <w:hyperlink r:id="rId14" w:history="1">
        <w:r w:rsidR="00356B7A" w:rsidRPr="005F47E2">
          <w:rPr>
            <w:rStyle w:val="Hyperlink"/>
            <w:rFonts w:ascii="Times New Roman" w:hAnsi="Times New Roman" w:cs="Times New Roman"/>
            <w:sz w:val="24"/>
            <w:szCs w:val="24"/>
          </w:rPr>
          <w:t>https://izsoles.ta.gov.</w:t>
        </w:r>
        <w:r w:rsidR="00356B7A" w:rsidRPr="00356B7A">
          <w:rPr>
            <w:rStyle w:val="Hyperlink"/>
            <w:rFonts w:ascii="Times New Roman" w:hAnsi="Times New Roman" w:cs="Times New Roman"/>
            <w:sz w:val="24"/>
            <w:szCs w:val="24"/>
            <w:u w:val="none"/>
          </w:rPr>
          <w:t>lv</w:t>
        </w:r>
      </w:hyperlink>
      <w:r w:rsidR="00356B7A">
        <w:rPr>
          <w:rStyle w:val="Hyperlink"/>
          <w:rFonts w:ascii="Times New Roman" w:hAnsi="Times New Roman" w:cs="Times New Roman"/>
          <w:sz w:val="24"/>
          <w:szCs w:val="24"/>
          <w:u w:val="none"/>
        </w:rPr>
        <w:t xml:space="preserve"> </w:t>
      </w:r>
      <w:r w:rsidR="004A2933" w:rsidRPr="00356B7A">
        <w:rPr>
          <w:rFonts w:ascii="Times New Roman" w:hAnsi="Times New Roman" w:cs="Times New Roman"/>
          <w:bCs/>
          <w:sz w:val="24"/>
          <w:szCs w:val="24"/>
        </w:rPr>
        <w:t>202</w:t>
      </w:r>
      <w:r w:rsidR="00950A8B">
        <w:rPr>
          <w:rFonts w:ascii="Times New Roman" w:hAnsi="Times New Roman" w:cs="Times New Roman"/>
          <w:bCs/>
          <w:sz w:val="24"/>
          <w:szCs w:val="24"/>
        </w:rPr>
        <w:t>5</w:t>
      </w:r>
      <w:r w:rsidR="003A4AE4">
        <w:rPr>
          <w:rFonts w:ascii="Times New Roman" w:hAnsi="Times New Roman" w:cs="Times New Roman"/>
          <w:bCs/>
          <w:sz w:val="24"/>
          <w:szCs w:val="24"/>
        </w:rPr>
        <w:t xml:space="preserve">gada </w:t>
      </w:r>
      <w:r w:rsidR="00CE33E0">
        <w:rPr>
          <w:rFonts w:ascii="Times New Roman" w:hAnsi="Times New Roman" w:cs="Times New Roman"/>
          <w:bCs/>
          <w:sz w:val="24"/>
          <w:szCs w:val="24"/>
        </w:rPr>
        <w:t xml:space="preserve">14.maijā </w:t>
      </w:r>
      <w:r w:rsidR="008D1FFD" w:rsidRPr="00CB4395">
        <w:rPr>
          <w:rFonts w:ascii="Times New Roman" w:hAnsi="Times New Roman" w:cs="Times New Roman"/>
          <w:bCs/>
          <w:sz w:val="24"/>
          <w:szCs w:val="24"/>
        </w:rPr>
        <w:t>pl</w:t>
      </w:r>
      <w:r w:rsidR="00647453">
        <w:rPr>
          <w:rFonts w:ascii="Times New Roman" w:hAnsi="Times New Roman" w:cs="Times New Roman"/>
          <w:bCs/>
          <w:sz w:val="24"/>
          <w:szCs w:val="24"/>
        </w:rPr>
        <w:t>kst</w:t>
      </w:r>
      <w:r w:rsidR="008D1FFD" w:rsidRPr="00CB4395">
        <w:rPr>
          <w:rFonts w:ascii="Times New Roman" w:hAnsi="Times New Roman" w:cs="Times New Roman"/>
          <w:bCs/>
          <w:sz w:val="24"/>
          <w:szCs w:val="24"/>
        </w:rPr>
        <w:t>.13.00 un noslēdzas 202</w:t>
      </w:r>
      <w:r w:rsidR="00950A8B">
        <w:rPr>
          <w:rFonts w:ascii="Times New Roman" w:hAnsi="Times New Roman" w:cs="Times New Roman"/>
          <w:bCs/>
          <w:sz w:val="24"/>
          <w:szCs w:val="24"/>
        </w:rPr>
        <w:t>5</w:t>
      </w:r>
      <w:r w:rsidR="008D1FFD" w:rsidRPr="00CB4395">
        <w:rPr>
          <w:rFonts w:ascii="Times New Roman" w:hAnsi="Times New Roman" w:cs="Times New Roman"/>
          <w:bCs/>
          <w:sz w:val="24"/>
          <w:szCs w:val="24"/>
        </w:rPr>
        <w:t>.</w:t>
      </w:r>
      <w:r w:rsidR="00F972BF">
        <w:rPr>
          <w:rFonts w:ascii="Times New Roman" w:hAnsi="Times New Roman" w:cs="Times New Roman"/>
          <w:bCs/>
          <w:sz w:val="24"/>
          <w:szCs w:val="24"/>
        </w:rPr>
        <w:t xml:space="preserve"> </w:t>
      </w:r>
      <w:r w:rsidR="008D1FFD" w:rsidRPr="00CB4395">
        <w:rPr>
          <w:rFonts w:ascii="Times New Roman" w:hAnsi="Times New Roman" w:cs="Times New Roman"/>
          <w:bCs/>
          <w:sz w:val="24"/>
          <w:szCs w:val="24"/>
        </w:rPr>
        <w:t>gada</w:t>
      </w:r>
      <w:r w:rsidR="002451EB">
        <w:rPr>
          <w:rFonts w:ascii="Times New Roman" w:hAnsi="Times New Roman" w:cs="Times New Roman"/>
          <w:bCs/>
          <w:sz w:val="24"/>
          <w:szCs w:val="24"/>
        </w:rPr>
        <w:t xml:space="preserve"> </w:t>
      </w:r>
      <w:r w:rsidR="00CE33E0">
        <w:rPr>
          <w:rFonts w:ascii="Times New Roman" w:hAnsi="Times New Roman" w:cs="Times New Roman"/>
          <w:bCs/>
          <w:sz w:val="24"/>
          <w:szCs w:val="24"/>
        </w:rPr>
        <w:t>13.jūnijā</w:t>
      </w:r>
      <w:r w:rsidR="00CB4395" w:rsidRPr="00CB4395">
        <w:rPr>
          <w:rFonts w:ascii="Times New Roman" w:hAnsi="Times New Roman" w:cs="Times New Roman"/>
          <w:bCs/>
          <w:sz w:val="24"/>
          <w:szCs w:val="24"/>
        </w:rPr>
        <w:t xml:space="preserve"> </w:t>
      </w:r>
      <w:r w:rsidR="00490D8A" w:rsidRPr="00CB4395">
        <w:rPr>
          <w:rFonts w:ascii="Times New Roman" w:hAnsi="Times New Roman" w:cs="Times New Roman"/>
          <w:bCs/>
          <w:sz w:val="24"/>
          <w:szCs w:val="24"/>
        </w:rPr>
        <w:t>p</w:t>
      </w:r>
      <w:r w:rsidR="00647453">
        <w:rPr>
          <w:rFonts w:ascii="Times New Roman" w:hAnsi="Times New Roman" w:cs="Times New Roman"/>
          <w:bCs/>
          <w:sz w:val="24"/>
          <w:szCs w:val="24"/>
        </w:rPr>
        <w:t>lkst</w:t>
      </w:r>
      <w:r w:rsidR="00071182">
        <w:rPr>
          <w:rFonts w:ascii="Times New Roman" w:hAnsi="Times New Roman" w:cs="Times New Roman"/>
          <w:bCs/>
          <w:sz w:val="24"/>
          <w:szCs w:val="24"/>
        </w:rPr>
        <w:t>.</w:t>
      </w:r>
      <w:r w:rsidR="00490D8A" w:rsidRPr="00CB4395">
        <w:rPr>
          <w:rFonts w:ascii="Times New Roman" w:hAnsi="Times New Roman" w:cs="Times New Roman"/>
          <w:bCs/>
          <w:sz w:val="24"/>
          <w:szCs w:val="24"/>
        </w:rPr>
        <w:t>13.00</w:t>
      </w:r>
      <w:r w:rsidR="00BE7EC9" w:rsidRPr="00CB4395">
        <w:rPr>
          <w:rFonts w:ascii="Times New Roman" w:hAnsi="Times New Roman" w:cs="Times New Roman"/>
          <w:bCs/>
          <w:sz w:val="24"/>
          <w:szCs w:val="24"/>
        </w:rPr>
        <w:t>.</w:t>
      </w:r>
    </w:p>
    <w:p w14:paraId="44E86A63"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Izsolei autorizētie dalībnieki drīkst izdarīt solījumus visā izsoles norises laikā. </w:t>
      </w:r>
    </w:p>
    <w:p w14:paraId="67EEFE24" w14:textId="77777777" w:rsidR="003D36E8" w:rsidRPr="00CB4395"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pēdējo piecu minūšu laikā pirms izsoles noslēgšanai noteiktā laika tiek reģistrēts solījums, izsoles laiks automātiski tiek pagarināts par piecām minūtēm. </w:t>
      </w:r>
    </w:p>
    <w:p w14:paraId="294A3541"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CB4395">
        <w:rPr>
          <w:rFonts w:ascii="Times New Roman" w:hAnsi="Times New Roman" w:cs="Times New Roman"/>
          <w:sz w:val="24"/>
          <w:szCs w:val="24"/>
        </w:rPr>
        <w:t xml:space="preserve">Ja pēdējās stundas laikā pirms izsoles noslēgšanas tiek konstatēti būtiski tehniski traucējumi, kas var ietekmēt izsoles rezultātu, un tie nav saistīti ar sistēmas drošības pārkāpumiem, izsoles laiks automātiski </w:t>
      </w:r>
      <w:r w:rsidRPr="003D36E8">
        <w:rPr>
          <w:rFonts w:ascii="Times New Roman" w:hAnsi="Times New Roman" w:cs="Times New Roman"/>
          <w:sz w:val="24"/>
          <w:szCs w:val="24"/>
        </w:rPr>
        <w:t>tiek pagarināts līdz nākamās darba dienas pulksten 13:00.</w:t>
      </w:r>
    </w:p>
    <w:p w14:paraId="79AD05C7"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Pēc izsoles noslēgšanas solījumus nereģistrē un elektronisko izsoļu vietnē tiek norādīts izsoles noslēgums datums, laiks un pēdējais izdarītais solījums.</w:t>
      </w:r>
    </w:p>
    <w:p w14:paraId="7F515CEA" w14:textId="77777777"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2E74C15" w14:textId="77777777" w:rsid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 xml:space="preserve">Pēc izsoles slēgšanas sistēma automātiski sagatavo izsoles aktu, kuru izsoles komisija apstiprina septiņu dienu laikā. </w:t>
      </w:r>
    </w:p>
    <w:p w14:paraId="1D80A76F" w14:textId="27D49F12" w:rsidR="003D36E8" w:rsidRPr="00021D6B" w:rsidRDefault="003D36E8" w:rsidP="00021D6B">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021D6B">
        <w:rPr>
          <w:rFonts w:ascii="Times New Roman" w:hAnsi="Times New Roman" w:cs="Times New Roman"/>
          <w:sz w:val="24"/>
          <w:szCs w:val="24"/>
        </w:rPr>
        <w:t xml:space="preserve">Izsoles dalībniekiem, kuri piedalījušies izsolē, bet nav nosolījuši izsoles Objektu, divu nedēļu laikā no izsoles noslēguma dienas izsoles nodrošinājums tiek atmaksāts – </w:t>
      </w:r>
      <w:r w:rsidR="00021D6B" w:rsidRPr="00021D6B">
        <w:rPr>
          <w:rFonts w:ascii="Times New Roman" w:hAnsi="Times New Roman" w:cs="Times New Roman"/>
          <w:sz w:val="24"/>
          <w:szCs w:val="24"/>
        </w:rPr>
        <w:t xml:space="preserve">kredītiestādes kontā, </w:t>
      </w:r>
      <w:bookmarkStart w:id="5" w:name="_Hlk123212556"/>
      <w:r w:rsidR="00021D6B" w:rsidRPr="00021D6B">
        <w:rPr>
          <w:rFonts w:ascii="Times New Roman" w:hAnsi="Times New Roman" w:cs="Times New Roman"/>
          <w:sz w:val="24"/>
          <w:szCs w:val="24"/>
        </w:rPr>
        <w:t xml:space="preserve">kuras numurs norādīts norēķinu rekvizītos, elektronisko izsoļu vietnē </w:t>
      </w:r>
      <w:hyperlink r:id="rId15" w:history="1">
        <w:r w:rsidR="00021D6B" w:rsidRPr="00021D6B">
          <w:rPr>
            <w:rStyle w:val="Hyperlink"/>
            <w:rFonts w:ascii="Times New Roman" w:hAnsi="Times New Roman" w:cs="Times New Roman"/>
            <w:sz w:val="24"/>
            <w:szCs w:val="24"/>
          </w:rPr>
          <w:t>https://izsoles.ta.gov.lv</w:t>
        </w:r>
      </w:hyperlink>
      <w:r w:rsidR="00021D6B" w:rsidRPr="00021D6B">
        <w:rPr>
          <w:rFonts w:ascii="Times New Roman" w:hAnsi="Times New Roman" w:cs="Times New Roman"/>
          <w:sz w:val="24"/>
          <w:szCs w:val="24"/>
        </w:rPr>
        <w:t>.</w:t>
      </w:r>
      <w:bookmarkEnd w:id="5"/>
    </w:p>
    <w:p w14:paraId="6D5CA027" w14:textId="4C4566AC" w:rsidR="003D36E8" w:rsidRDefault="003D36E8" w:rsidP="003D36E8">
      <w:pPr>
        <w:pStyle w:val="ListParagraph"/>
        <w:numPr>
          <w:ilvl w:val="1"/>
          <w:numId w:val="7"/>
        </w:numPr>
        <w:shd w:val="clear" w:color="auto" w:fill="FFFFFF" w:themeFill="background1"/>
        <w:tabs>
          <w:tab w:val="left" w:pos="960"/>
        </w:tabs>
        <w:suppressAutoHyphens/>
        <w:spacing w:after="0" w:line="240" w:lineRule="auto"/>
        <w:ind w:left="567" w:right="43" w:hanging="567"/>
        <w:jc w:val="both"/>
        <w:rPr>
          <w:rFonts w:ascii="Times New Roman" w:hAnsi="Times New Roman" w:cs="Times New Roman"/>
          <w:sz w:val="24"/>
          <w:szCs w:val="24"/>
        </w:rPr>
      </w:pPr>
      <w:r w:rsidRPr="003D36E8">
        <w:rPr>
          <w:rFonts w:ascii="Times New Roman" w:hAnsi="Times New Roman" w:cs="Times New Roman"/>
          <w:sz w:val="24"/>
          <w:szCs w:val="24"/>
        </w:rPr>
        <w:t>Izsole tiek atzīta par nenotikušu un nodrošinājums netiek atmaksāts nevienam no izsoles dalībniekiem, ja neviens no viņiem nav pārsolījis izsoles sākumcenu.</w:t>
      </w:r>
    </w:p>
    <w:p w14:paraId="6039E6D4" w14:textId="77777777" w:rsidR="0019741B" w:rsidRPr="0019741B" w:rsidRDefault="0019741B" w:rsidP="0019741B">
      <w:pPr>
        <w:shd w:val="clear" w:color="auto" w:fill="FFFFFF" w:themeFill="background1"/>
        <w:tabs>
          <w:tab w:val="left" w:pos="960"/>
        </w:tabs>
        <w:suppressAutoHyphens/>
        <w:spacing w:after="0" w:line="240" w:lineRule="auto"/>
        <w:ind w:right="43"/>
        <w:jc w:val="both"/>
        <w:rPr>
          <w:rFonts w:ascii="Times New Roman" w:hAnsi="Times New Roman" w:cs="Times New Roman"/>
          <w:sz w:val="24"/>
          <w:szCs w:val="24"/>
        </w:rPr>
      </w:pPr>
    </w:p>
    <w:p w14:paraId="16FDD83D" w14:textId="57AEFA80" w:rsidR="00B33F01" w:rsidRPr="006D407D" w:rsidRDefault="00B33F01" w:rsidP="00146D68">
      <w:pPr>
        <w:pStyle w:val="ListParagraph"/>
        <w:numPr>
          <w:ilvl w:val="0"/>
          <w:numId w:val="3"/>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Līguma slēgšana un norēķinu kārtība</w:t>
      </w:r>
    </w:p>
    <w:p w14:paraId="08C065B9" w14:textId="137338CE" w:rsidR="00177673" w:rsidRPr="00177673" w:rsidRDefault="00177673" w:rsidP="00177673">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D55676">
        <w:rPr>
          <w:rFonts w:ascii="Times New Roman" w:eastAsia="Times New Roman" w:hAnsi="Times New Roman" w:cs="Times New Roman"/>
          <w:sz w:val="24"/>
          <w:szCs w:val="24"/>
        </w:rPr>
        <w:t xml:space="preserve">Izsoles uzvarētājam ir pienākums samaksāt tā piedāvāto augstāko cenu (atņemot tās samaksāto nodrošinājumu) </w:t>
      </w:r>
      <w:r w:rsidR="00FF5B64" w:rsidRPr="00675182">
        <w:rPr>
          <w:rFonts w:ascii="Times New Roman" w:eastAsia="Times New Roman" w:hAnsi="Times New Roman" w:cs="Times New Roman"/>
          <w:b/>
          <w:sz w:val="24"/>
          <w:szCs w:val="24"/>
        </w:rPr>
        <w:t xml:space="preserve">30 (trīsdesmit) </w:t>
      </w:r>
      <w:r w:rsidR="000D1E73">
        <w:rPr>
          <w:rFonts w:ascii="Times New Roman" w:eastAsia="Times New Roman" w:hAnsi="Times New Roman" w:cs="Times New Roman"/>
          <w:b/>
          <w:sz w:val="24"/>
          <w:szCs w:val="24"/>
        </w:rPr>
        <w:t xml:space="preserve">dienu </w:t>
      </w:r>
      <w:r w:rsidRPr="006A628F">
        <w:rPr>
          <w:rFonts w:ascii="Times New Roman" w:eastAsia="Times New Roman" w:hAnsi="Times New Roman" w:cs="Times New Roman"/>
          <w:b/>
          <w:bCs/>
          <w:sz w:val="24"/>
          <w:szCs w:val="24"/>
        </w:rPr>
        <w:t>laikā no izsoles noslēguma dienas</w:t>
      </w:r>
      <w:r w:rsidRPr="00177673">
        <w:rPr>
          <w:rFonts w:ascii="Times New Roman" w:eastAsia="Times New Roman" w:hAnsi="Times New Roman" w:cs="Times New Roman"/>
          <w:sz w:val="24"/>
          <w:szCs w:val="24"/>
        </w:rPr>
        <w:t xml:space="preserve">, </w:t>
      </w:r>
      <w:r w:rsidRPr="00AA7464">
        <w:rPr>
          <w:rFonts w:ascii="Times New Roman" w:eastAsia="Times New Roman" w:hAnsi="Times New Roman" w:cs="Times New Roman"/>
          <w:sz w:val="24"/>
          <w:szCs w:val="24"/>
        </w:rPr>
        <w:lastRenderedPageBreak/>
        <w:t>tās iemaksu veicot Jelgavas novada pašvaldības kontā, kas norādīts nosūtītajā priekšapmaksas rēķinā.</w:t>
      </w:r>
    </w:p>
    <w:p w14:paraId="7C84DD9B" w14:textId="05C98307"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Pašvaldība ar izsoles uzvarētāju noslēdz pirkuma līgumu 30 (trīsdesmit) dienu laikā no izsoles rezultātu apstiprināšanas. Pirkuma līgums tiek noslēgts atbilstoši pirkuma līguma projektam, kas pievienots šiem noteikumiem kā 2.</w:t>
      </w:r>
      <w:r w:rsidR="00F20615">
        <w:rPr>
          <w:rFonts w:ascii="Times New Roman" w:eastAsia="Times New Roman" w:hAnsi="Times New Roman" w:cs="Times New Roman"/>
          <w:sz w:val="24"/>
          <w:szCs w:val="24"/>
        </w:rPr>
        <w:t xml:space="preserve"> </w:t>
      </w:r>
      <w:r w:rsidRPr="004041FF">
        <w:rPr>
          <w:rFonts w:ascii="Times New Roman" w:eastAsia="Times New Roman" w:hAnsi="Times New Roman" w:cs="Times New Roman"/>
          <w:sz w:val="24"/>
          <w:szCs w:val="24"/>
        </w:rPr>
        <w:t xml:space="preserve">pielikums.   </w:t>
      </w:r>
    </w:p>
    <w:p w14:paraId="10368FE1" w14:textId="27ADB7EC" w:rsidR="00DD6E4B" w:rsidRPr="004041FF" w:rsidRDefault="00DD6E4B" w:rsidP="00DD6E4B">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Ja izsoles uzvarētājs noteikumu 6.1.</w:t>
      </w:r>
      <w:r w:rsidR="00F20615">
        <w:rPr>
          <w:rFonts w:ascii="Times New Roman" w:eastAsia="Times New Roman" w:hAnsi="Times New Roman" w:cs="Times New Roman"/>
          <w:sz w:val="24"/>
          <w:szCs w:val="24"/>
        </w:rPr>
        <w:t xml:space="preserve"> </w:t>
      </w:r>
      <w:r w:rsidRPr="004041FF">
        <w:rPr>
          <w:rFonts w:ascii="Times New Roman" w:eastAsia="Times New Roman" w:hAnsi="Times New Roman" w:cs="Times New Roman"/>
          <w:sz w:val="24"/>
          <w:szCs w:val="24"/>
        </w:rPr>
        <w:t>punktā noteiktajā termiņā nav veicis pilnas pirkuma summas samaksu, tas zaudē iesniegto nodrošinājumu (1.</w:t>
      </w:r>
      <w:r w:rsidR="00B223C7">
        <w:rPr>
          <w:rFonts w:ascii="Times New Roman" w:eastAsia="Times New Roman" w:hAnsi="Times New Roman" w:cs="Times New Roman"/>
          <w:sz w:val="24"/>
          <w:szCs w:val="24"/>
        </w:rPr>
        <w:t>8</w:t>
      </w:r>
      <w:r w:rsidRPr="004041FF">
        <w:rPr>
          <w:rFonts w:ascii="Times New Roman" w:eastAsia="Times New Roman" w:hAnsi="Times New Roman" w:cs="Times New Roman"/>
          <w:sz w:val="24"/>
          <w:szCs w:val="24"/>
        </w:rPr>
        <w:t>.</w:t>
      </w:r>
      <w:r w:rsidR="00F20615">
        <w:rPr>
          <w:rFonts w:ascii="Times New Roman" w:eastAsia="Times New Roman" w:hAnsi="Times New Roman" w:cs="Times New Roman"/>
          <w:sz w:val="24"/>
          <w:szCs w:val="24"/>
        </w:rPr>
        <w:t xml:space="preserve"> </w:t>
      </w:r>
      <w:r w:rsidRPr="004041FF">
        <w:rPr>
          <w:rFonts w:ascii="Times New Roman" w:eastAsia="Times New Roman" w:hAnsi="Times New Roman" w:cs="Times New Roman"/>
          <w:sz w:val="24"/>
          <w:szCs w:val="24"/>
        </w:rPr>
        <w:t>punkts) un izsoles komisija rakst</w:t>
      </w:r>
      <w:r w:rsidR="00950A8B">
        <w:rPr>
          <w:rFonts w:ascii="Times New Roman" w:eastAsia="Times New Roman" w:hAnsi="Times New Roman" w:cs="Times New Roman"/>
          <w:sz w:val="24"/>
          <w:szCs w:val="24"/>
        </w:rPr>
        <w:t>iski</w:t>
      </w:r>
      <w:r w:rsidRPr="004041FF">
        <w:rPr>
          <w:rFonts w:ascii="Times New Roman" w:eastAsia="Times New Roman" w:hAnsi="Times New Roman" w:cs="Times New Roman"/>
          <w:sz w:val="24"/>
          <w:szCs w:val="24"/>
        </w:rPr>
        <w:t xml:space="preserve"> informē pircēju, kurš nosolījis nākamo augstāko cenu. </w:t>
      </w:r>
    </w:p>
    <w:p w14:paraId="183A54ED" w14:textId="3B86E967" w:rsidR="00DD6E4B" w:rsidRPr="004041FF" w:rsidRDefault="00DD6E4B" w:rsidP="00CD5F8D">
      <w:pPr>
        <w:pStyle w:val="ListParagraph"/>
        <w:numPr>
          <w:ilvl w:val="1"/>
          <w:numId w:val="3"/>
        </w:numPr>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r w:rsidRPr="004041FF">
        <w:rPr>
          <w:rFonts w:ascii="Times New Roman" w:eastAsia="Times New Roman" w:hAnsi="Times New Roman" w:cs="Times New Roman"/>
          <w:sz w:val="24"/>
          <w:szCs w:val="24"/>
        </w:rPr>
        <w:t xml:space="preserve">Pircējam, kurš nosolījis nākamo augstāko cenu, ir tiesības </w:t>
      </w:r>
      <w:r w:rsidR="004D4ED5">
        <w:rPr>
          <w:rFonts w:ascii="Times New Roman" w:eastAsia="Times New Roman" w:hAnsi="Times New Roman" w:cs="Times New Roman"/>
          <w:sz w:val="24"/>
          <w:szCs w:val="24"/>
        </w:rPr>
        <w:t>14 (četrpadsmit)</w:t>
      </w:r>
      <w:r w:rsidR="004D4ED5" w:rsidRPr="004041FF">
        <w:rPr>
          <w:rFonts w:ascii="Times New Roman" w:eastAsia="Times New Roman" w:hAnsi="Times New Roman" w:cs="Times New Roman"/>
          <w:sz w:val="24"/>
          <w:szCs w:val="24"/>
        </w:rPr>
        <w:t xml:space="preserve"> </w:t>
      </w:r>
      <w:r w:rsidR="004D4ED5">
        <w:rPr>
          <w:rFonts w:ascii="Times New Roman" w:eastAsia="Times New Roman" w:hAnsi="Times New Roman" w:cs="Times New Roman"/>
          <w:sz w:val="24"/>
          <w:szCs w:val="24"/>
        </w:rPr>
        <w:t xml:space="preserve">dienu </w:t>
      </w:r>
      <w:r w:rsidRPr="004041FF">
        <w:rPr>
          <w:rFonts w:ascii="Times New Roman" w:eastAsia="Times New Roman" w:hAnsi="Times New Roman" w:cs="Times New Roman"/>
          <w:sz w:val="24"/>
          <w:szCs w:val="24"/>
        </w:rPr>
        <w:t>laikā no paziņojuma saņemšanas dienas, rakst</w:t>
      </w:r>
      <w:r w:rsidR="00950A8B">
        <w:rPr>
          <w:rFonts w:ascii="Times New Roman" w:eastAsia="Times New Roman" w:hAnsi="Times New Roman" w:cs="Times New Roman"/>
          <w:sz w:val="24"/>
          <w:szCs w:val="24"/>
        </w:rPr>
        <w:t>iski</w:t>
      </w:r>
      <w:r w:rsidRPr="004041FF">
        <w:rPr>
          <w:rFonts w:ascii="Times New Roman" w:eastAsia="Times New Roman" w:hAnsi="Times New Roman" w:cs="Times New Roman"/>
          <w:sz w:val="24"/>
          <w:szCs w:val="24"/>
        </w:rPr>
        <w:t xml:space="preserve"> paziņot Izsoļu komisijai par nekustamā īpašuma pirkšanu par paša nosolīto augstāko cenu. Izsoļu komisija pieņem jaunu lēmumu par izsoles rezultātiem un nākamās augstās cenas nosolītājam ir pienākums veikt tās samaksu </w:t>
      </w:r>
      <w:r w:rsidR="006A57DE">
        <w:rPr>
          <w:rFonts w:ascii="Times New Roman" w:eastAsia="Times New Roman" w:hAnsi="Times New Roman" w:cs="Times New Roman"/>
          <w:sz w:val="24"/>
          <w:szCs w:val="24"/>
        </w:rPr>
        <w:t>30 (trīsdesmit)</w:t>
      </w:r>
      <w:r w:rsidR="006A57DE" w:rsidRPr="004041FF">
        <w:rPr>
          <w:rFonts w:ascii="Times New Roman" w:eastAsia="Times New Roman" w:hAnsi="Times New Roman" w:cs="Times New Roman"/>
          <w:sz w:val="24"/>
          <w:szCs w:val="24"/>
        </w:rPr>
        <w:t xml:space="preserve"> </w:t>
      </w:r>
      <w:r w:rsidR="006A57DE">
        <w:rPr>
          <w:rFonts w:ascii="Times New Roman" w:eastAsia="Times New Roman" w:hAnsi="Times New Roman" w:cs="Times New Roman"/>
          <w:sz w:val="24"/>
          <w:szCs w:val="24"/>
        </w:rPr>
        <w:t xml:space="preserve">dienu </w:t>
      </w:r>
      <w:r w:rsidRPr="004041FF">
        <w:rPr>
          <w:rFonts w:ascii="Times New Roman" w:eastAsia="Times New Roman" w:hAnsi="Times New Roman" w:cs="Times New Roman"/>
          <w:sz w:val="24"/>
          <w:szCs w:val="24"/>
        </w:rPr>
        <w:t>laikā no Izsoļu komisijas lēmuma spēkā stāšanās dienas.</w:t>
      </w:r>
      <w:r w:rsidRPr="004041FF">
        <w:rPr>
          <w:rFonts w:ascii="Times New Roman" w:hAnsi="Times New Roman" w:cs="Times New Roman"/>
          <w:sz w:val="24"/>
          <w:szCs w:val="24"/>
        </w:rPr>
        <w:t xml:space="preserve"> </w:t>
      </w:r>
    </w:p>
    <w:p w14:paraId="1119DDB6" w14:textId="77777777" w:rsidR="00146D68" w:rsidRPr="006D407D" w:rsidRDefault="00146D68" w:rsidP="00DD6E4B">
      <w:pPr>
        <w:pStyle w:val="ListParagraph"/>
        <w:shd w:val="clear" w:color="auto" w:fill="FFFFFF" w:themeFill="background1"/>
        <w:suppressAutoHyphens/>
        <w:spacing w:after="0" w:line="240" w:lineRule="auto"/>
        <w:ind w:left="567" w:right="43" w:hanging="567"/>
        <w:jc w:val="both"/>
        <w:rPr>
          <w:rFonts w:ascii="Times New Roman" w:eastAsia="Times New Roman" w:hAnsi="Times New Roman" w:cs="Times New Roman"/>
          <w:b/>
          <w:sz w:val="24"/>
          <w:szCs w:val="24"/>
        </w:rPr>
      </w:pPr>
    </w:p>
    <w:p w14:paraId="5AEEB295" w14:textId="71A94123" w:rsidR="00B33F01" w:rsidRPr="006D407D" w:rsidRDefault="00B33F01" w:rsidP="00DD6E4B">
      <w:pPr>
        <w:pStyle w:val="ListParagraph"/>
        <w:shd w:val="clear" w:color="auto" w:fill="FFFFFF" w:themeFill="background1"/>
        <w:suppressAutoHyphens/>
        <w:spacing w:after="0" w:line="240" w:lineRule="auto"/>
        <w:ind w:left="567" w:right="43" w:hanging="567"/>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7. Izsoles rezultātu apstiprināšana</w:t>
      </w:r>
    </w:p>
    <w:p w14:paraId="1EE23B18" w14:textId="55771300" w:rsidR="00B33F01" w:rsidRPr="006D407D" w:rsidRDefault="007F5060" w:rsidP="006319A5">
      <w:pPr>
        <w:pStyle w:val="ListParagraph"/>
        <w:numPr>
          <w:ilvl w:val="1"/>
          <w:numId w:val="4"/>
        </w:numPr>
        <w:shd w:val="clear" w:color="auto" w:fill="FFFFFF" w:themeFill="background1"/>
        <w:suppressAutoHyphens/>
        <w:spacing w:after="0" w:line="240" w:lineRule="auto"/>
        <w:ind w:left="567" w:hanging="567"/>
        <w:jc w:val="both"/>
        <w:rPr>
          <w:rFonts w:ascii="Times New Roman" w:eastAsia="Times New Roman" w:hAnsi="Times New Roman" w:cs="Times New Roman"/>
          <w:sz w:val="24"/>
          <w:szCs w:val="24"/>
        </w:rPr>
      </w:pPr>
      <w:r w:rsidRPr="006D407D">
        <w:rPr>
          <w:rFonts w:ascii="Times New Roman" w:eastAsia="Times New Roman" w:hAnsi="Times New Roman" w:cs="Times New Roman"/>
          <w:sz w:val="24"/>
          <w:szCs w:val="24"/>
        </w:rPr>
        <w:t xml:space="preserve">Izsoles rezultātus apstiprina Domes priekšsēdētājs ne vēlāk kā </w:t>
      </w:r>
      <w:r w:rsidR="00A36BC9">
        <w:rPr>
          <w:rFonts w:ascii="Times New Roman" w:eastAsia="Times New Roman" w:hAnsi="Times New Roman" w:cs="Times New Roman"/>
          <w:sz w:val="24"/>
          <w:szCs w:val="24"/>
        </w:rPr>
        <w:t>7</w:t>
      </w:r>
      <w:r w:rsidRPr="006D407D">
        <w:rPr>
          <w:rFonts w:ascii="Times New Roman" w:eastAsia="Times New Roman" w:hAnsi="Times New Roman" w:cs="Times New Roman"/>
          <w:sz w:val="24"/>
          <w:szCs w:val="24"/>
        </w:rPr>
        <w:t xml:space="preserve"> </w:t>
      </w:r>
      <w:r w:rsidR="001A16AA">
        <w:rPr>
          <w:rFonts w:ascii="Times New Roman" w:eastAsia="Times New Roman" w:hAnsi="Times New Roman" w:cs="Times New Roman"/>
          <w:sz w:val="24"/>
          <w:szCs w:val="24"/>
        </w:rPr>
        <w:t>(</w:t>
      </w:r>
      <w:r w:rsidR="00A36BC9">
        <w:rPr>
          <w:rFonts w:ascii="Times New Roman" w:eastAsia="Times New Roman" w:hAnsi="Times New Roman" w:cs="Times New Roman"/>
          <w:sz w:val="24"/>
          <w:szCs w:val="24"/>
        </w:rPr>
        <w:t>septiņu</w:t>
      </w:r>
      <w:r w:rsidR="001A16AA">
        <w:rPr>
          <w:rFonts w:ascii="Times New Roman" w:eastAsia="Times New Roman" w:hAnsi="Times New Roman" w:cs="Times New Roman"/>
          <w:sz w:val="24"/>
          <w:szCs w:val="24"/>
        </w:rPr>
        <w:t xml:space="preserve">) </w:t>
      </w:r>
      <w:r w:rsidRPr="006D407D">
        <w:rPr>
          <w:rFonts w:ascii="Times New Roman" w:eastAsia="Times New Roman" w:hAnsi="Times New Roman" w:cs="Times New Roman"/>
          <w:sz w:val="24"/>
          <w:szCs w:val="24"/>
        </w:rPr>
        <w:t>darba dienu laikā pēc pilnas nosolītās maksas saņemšanas dienas</w:t>
      </w:r>
      <w:r w:rsidR="00B33F01" w:rsidRPr="006D407D">
        <w:rPr>
          <w:rFonts w:ascii="Times New Roman" w:eastAsia="Times New Roman" w:hAnsi="Times New Roman" w:cs="Times New Roman"/>
          <w:sz w:val="24"/>
          <w:szCs w:val="24"/>
        </w:rPr>
        <w:t xml:space="preserve">. </w:t>
      </w:r>
    </w:p>
    <w:p w14:paraId="701C3BAC" w14:textId="062A1D7D" w:rsidR="00F21B00" w:rsidRPr="006D407D" w:rsidRDefault="00F21B00" w:rsidP="006319A5">
      <w:pPr>
        <w:shd w:val="clear" w:color="auto" w:fill="FFFFFF" w:themeFill="background1"/>
        <w:tabs>
          <w:tab w:val="left" w:pos="720"/>
        </w:tabs>
        <w:suppressAutoHyphens/>
        <w:spacing w:after="0" w:line="240" w:lineRule="auto"/>
        <w:jc w:val="both"/>
        <w:rPr>
          <w:rFonts w:ascii="Times New Roman" w:eastAsia="Times New Roman" w:hAnsi="Times New Roman" w:cs="Times New Roman"/>
          <w:sz w:val="24"/>
          <w:szCs w:val="24"/>
        </w:rPr>
      </w:pPr>
    </w:p>
    <w:p w14:paraId="6AB27121" w14:textId="0A57C1F6" w:rsidR="00B33F01" w:rsidRPr="006D407D" w:rsidRDefault="00B33F01" w:rsidP="00EA68E3">
      <w:pPr>
        <w:pStyle w:val="ListParagraph"/>
        <w:numPr>
          <w:ilvl w:val="0"/>
          <w:numId w:val="4"/>
        </w:numPr>
        <w:shd w:val="clear" w:color="auto" w:fill="FFFFFF" w:themeFill="background1"/>
        <w:suppressAutoHyphens/>
        <w:spacing w:after="0" w:line="240" w:lineRule="auto"/>
        <w:jc w:val="center"/>
        <w:rPr>
          <w:rFonts w:ascii="Times New Roman" w:eastAsia="Times New Roman" w:hAnsi="Times New Roman" w:cs="Times New Roman"/>
          <w:b/>
          <w:sz w:val="24"/>
          <w:szCs w:val="24"/>
        </w:rPr>
      </w:pPr>
      <w:r w:rsidRPr="006D407D">
        <w:rPr>
          <w:rFonts w:ascii="Times New Roman" w:eastAsia="Times New Roman" w:hAnsi="Times New Roman" w:cs="Times New Roman"/>
          <w:b/>
          <w:sz w:val="24"/>
          <w:szCs w:val="24"/>
        </w:rPr>
        <w:t>Nenotikušas</w:t>
      </w:r>
      <w:r w:rsidR="00F86F34">
        <w:rPr>
          <w:rFonts w:ascii="Times New Roman" w:eastAsia="Times New Roman" w:hAnsi="Times New Roman" w:cs="Times New Roman"/>
          <w:b/>
          <w:sz w:val="24"/>
          <w:szCs w:val="24"/>
        </w:rPr>
        <w:t xml:space="preserve"> </w:t>
      </w:r>
      <w:r w:rsidRPr="006D407D">
        <w:rPr>
          <w:rFonts w:ascii="Times New Roman" w:eastAsia="Times New Roman" w:hAnsi="Times New Roman" w:cs="Times New Roman"/>
          <w:b/>
          <w:sz w:val="24"/>
          <w:szCs w:val="24"/>
        </w:rPr>
        <w:t>izsoles</w:t>
      </w:r>
    </w:p>
    <w:p w14:paraId="658722F5" w14:textId="0296556B" w:rsidR="00F86F34" w:rsidRDefault="00CD5F8D" w:rsidP="00CD5F8D">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D55676">
        <w:rPr>
          <w:rFonts w:ascii="Times New Roman" w:eastAsia="Times New Roman" w:hAnsi="Times New Roman" w:cs="Times New Roman"/>
          <w:sz w:val="24"/>
          <w:szCs w:val="24"/>
        </w:rPr>
        <w:t xml:space="preserve">Izsoļu komisija </w:t>
      </w:r>
      <w:r w:rsidR="001A16AA">
        <w:rPr>
          <w:rFonts w:ascii="Times New Roman" w:eastAsia="Times New Roman" w:hAnsi="Times New Roman" w:cs="Times New Roman"/>
          <w:sz w:val="24"/>
          <w:szCs w:val="24"/>
        </w:rPr>
        <w:t>pieņem lēmumu par</w:t>
      </w:r>
      <w:r w:rsidRPr="00D55676">
        <w:rPr>
          <w:rFonts w:ascii="Times New Roman" w:eastAsia="Times New Roman" w:hAnsi="Times New Roman" w:cs="Times New Roman"/>
          <w:sz w:val="24"/>
          <w:szCs w:val="24"/>
        </w:rPr>
        <w:t xml:space="preserve"> izsol</w:t>
      </w:r>
      <w:r w:rsidR="001A16AA">
        <w:rPr>
          <w:rFonts w:ascii="Times New Roman" w:eastAsia="Times New Roman" w:hAnsi="Times New Roman" w:cs="Times New Roman"/>
          <w:sz w:val="24"/>
          <w:szCs w:val="24"/>
        </w:rPr>
        <w:t>es atzīšanu</w:t>
      </w:r>
      <w:r w:rsidRPr="00D55676">
        <w:rPr>
          <w:rFonts w:ascii="Times New Roman" w:eastAsia="Times New Roman" w:hAnsi="Times New Roman" w:cs="Times New Roman"/>
          <w:sz w:val="24"/>
          <w:szCs w:val="24"/>
        </w:rPr>
        <w:t xml:space="preserve"> par nenotikušu</w:t>
      </w:r>
      <w:r w:rsidR="00F86F34">
        <w:rPr>
          <w:rFonts w:ascii="Times New Roman" w:eastAsia="Times New Roman" w:hAnsi="Times New Roman" w:cs="Times New Roman"/>
          <w:sz w:val="24"/>
          <w:szCs w:val="24"/>
        </w:rPr>
        <w:t>:</w:t>
      </w:r>
    </w:p>
    <w:p w14:paraId="484506D1" w14:textId="77777777" w:rsidR="00F86F34" w:rsidRPr="00584AEA" w:rsidRDefault="00F86F34" w:rsidP="00F86F34">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uz izsoli nav autorizējies neviens dalībnieks;</w:t>
      </w:r>
    </w:p>
    <w:p w14:paraId="1B236AC7" w14:textId="77777777" w:rsidR="00F86F34" w:rsidRPr="00584AEA" w:rsidRDefault="00F86F34" w:rsidP="00F86F34">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izsole bijusi izziņota, pārkāpjot šos noteikumus vai Publiskas personas mantas atsavināšanas likuma nosacījumus;</w:t>
      </w:r>
    </w:p>
    <w:p w14:paraId="38C41F86" w14:textId="77777777" w:rsidR="00F86F34" w:rsidRPr="00584AEA" w:rsidRDefault="00F86F34" w:rsidP="00F86F34">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tiek noskaidrots, ka nepamatoti noraidīts kāda dalībnieka piedalīšanās izsolē vai nepareizi noraidīts kāds </w:t>
      </w:r>
      <w:proofErr w:type="spellStart"/>
      <w:r w:rsidRPr="00584AEA">
        <w:rPr>
          <w:rFonts w:ascii="Times New Roman" w:eastAsia="Times New Roman" w:hAnsi="Times New Roman" w:cs="Times New Roman"/>
          <w:sz w:val="24"/>
          <w:szCs w:val="24"/>
        </w:rPr>
        <w:t>pārsolījums</w:t>
      </w:r>
      <w:proofErr w:type="spellEnd"/>
      <w:r w:rsidRPr="00584AEA">
        <w:rPr>
          <w:rFonts w:ascii="Times New Roman" w:eastAsia="Times New Roman" w:hAnsi="Times New Roman" w:cs="Times New Roman"/>
          <w:sz w:val="24"/>
          <w:szCs w:val="24"/>
        </w:rPr>
        <w:t>;</w:t>
      </w:r>
    </w:p>
    <w:p w14:paraId="56FA193E" w14:textId="77777777" w:rsidR="00F86F34" w:rsidRPr="00584AEA" w:rsidRDefault="00F86F34" w:rsidP="00F86F34">
      <w:pPr>
        <w:pStyle w:val="ListParagraph"/>
        <w:numPr>
          <w:ilvl w:val="2"/>
          <w:numId w:val="4"/>
        </w:numPr>
        <w:shd w:val="clear" w:color="auto" w:fill="FFFFFF" w:themeFill="background1"/>
        <w:suppressAutoHyphens/>
        <w:spacing w:after="0" w:line="240" w:lineRule="auto"/>
        <w:ind w:left="1288" w:right="43"/>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ja neviens no izsoles dalībniekiem, kurš atzīts par nosolītāju, neveic pirkuma maksas samaksu šajos noteikumos norādītajā termiņā;</w:t>
      </w:r>
    </w:p>
    <w:p w14:paraId="53A736E4" w14:textId="220B2426" w:rsidR="00F86F34" w:rsidRPr="00584AEA" w:rsidRDefault="00F86F34" w:rsidP="00F86F34">
      <w:pPr>
        <w:pStyle w:val="ListParagraph"/>
        <w:numPr>
          <w:ilvl w:val="1"/>
          <w:numId w:val="4"/>
        </w:numPr>
        <w:shd w:val="clear" w:color="auto" w:fill="FFFFFF" w:themeFill="background1"/>
        <w:suppressAutoHyphens/>
        <w:spacing w:after="0" w:line="240" w:lineRule="auto"/>
        <w:ind w:left="567" w:right="43"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 xml:space="preserve">Ja izsole, pamatojoties uz šo noteikumu 8.1.2. un 8.1.3.punktu, atzīta par nenotikušu, Izsoles komisija nedēļas laikā paziņo par to visiem izsoles dalībniekiem un atmaksā nodrošinājumu.  </w:t>
      </w:r>
    </w:p>
    <w:p w14:paraId="4C0282A7" w14:textId="77777777" w:rsidR="00B33F01" w:rsidRPr="006D407D" w:rsidRDefault="00B33F01" w:rsidP="006319A5">
      <w:pPr>
        <w:shd w:val="clear" w:color="auto" w:fill="FFFFFF" w:themeFill="background1"/>
        <w:suppressAutoHyphens/>
        <w:spacing w:after="0" w:line="240" w:lineRule="auto"/>
        <w:jc w:val="both"/>
        <w:rPr>
          <w:rFonts w:ascii="Times New Roman" w:eastAsia="Times New Roman" w:hAnsi="Times New Roman" w:cs="Times New Roman"/>
          <w:sz w:val="24"/>
          <w:szCs w:val="24"/>
        </w:rPr>
      </w:pPr>
    </w:p>
    <w:p w14:paraId="175B0C80" w14:textId="2607051D" w:rsidR="00B33F01" w:rsidRPr="006D407D" w:rsidRDefault="00F86F34" w:rsidP="00EA68E3">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Īpašie noteikumi</w:t>
      </w:r>
    </w:p>
    <w:p w14:paraId="229F59AD" w14:textId="77777777" w:rsidR="00F86F34" w:rsidRPr="00584AEA" w:rsidRDefault="00F86F34" w:rsidP="00F86F34">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bookmarkStart w:id="6" w:name="_Hlk130549178"/>
      <w:r w:rsidRPr="00584AEA">
        <w:rPr>
          <w:rFonts w:ascii="Times New Roman" w:eastAsia="Times New Roman" w:hAnsi="Times New Roman" w:cs="Times New Roman"/>
          <w:sz w:val="24"/>
          <w:szCs w:val="24"/>
        </w:rPr>
        <w:t>Starp izsoles dalībniekiem aizliegta vienošanās, kas varētu ietekmēt izsoles rezultātus un gaitu.</w:t>
      </w:r>
    </w:p>
    <w:bookmarkEnd w:id="6"/>
    <w:p w14:paraId="563FFD1D" w14:textId="77777777" w:rsidR="00F86F34" w:rsidRPr="00584AEA" w:rsidRDefault="00F86F34" w:rsidP="00F86F34">
      <w:pPr>
        <w:pStyle w:val="ListParagraph"/>
        <w:numPr>
          <w:ilvl w:val="1"/>
          <w:numId w:val="4"/>
        </w:numPr>
        <w:spacing w:after="0" w:line="240" w:lineRule="auto"/>
        <w:ind w:left="567" w:hanging="567"/>
        <w:jc w:val="both"/>
        <w:rPr>
          <w:rFonts w:ascii="Times New Roman" w:eastAsia="Times New Roman" w:hAnsi="Times New Roman" w:cs="Times New Roman"/>
          <w:b/>
          <w:bCs/>
          <w:sz w:val="24"/>
          <w:szCs w:val="24"/>
        </w:rPr>
      </w:pPr>
      <w:r w:rsidRPr="00584AEA">
        <w:rPr>
          <w:rFonts w:ascii="Times New Roman" w:eastAsia="Times New Roman" w:hAnsi="Times New Roman" w:cs="Times New Roman"/>
          <w:b/>
          <w:bCs/>
          <w:sz w:val="24"/>
          <w:szCs w:val="24"/>
        </w:rPr>
        <w:t>Izsoles pretendentam un izsoles dalībniekam visi maksājumi jāveic tikai no sava kredītiestādes konta.</w:t>
      </w:r>
    </w:p>
    <w:p w14:paraId="6FDE355F" w14:textId="67CFF789" w:rsidR="00F86F34" w:rsidRPr="00584AEA" w:rsidRDefault="00F86F34" w:rsidP="00F86F34">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Izsoles pretendenti, dalībnieki piekrīt, ka Jelgavas novada pašvaldība veic personas datu apstrādi, pārbaudot izsoles pretendentu atbilstību šo noteikumu 3.1</w:t>
      </w:r>
      <w:r w:rsidR="00091FF8">
        <w:rPr>
          <w:rFonts w:ascii="Times New Roman" w:eastAsia="Times New Roman" w:hAnsi="Times New Roman" w:cs="Times New Roman"/>
          <w:sz w:val="24"/>
          <w:szCs w:val="24"/>
        </w:rPr>
        <w:t>.</w:t>
      </w:r>
      <w:r w:rsidR="00EE696F">
        <w:rPr>
          <w:rFonts w:ascii="Times New Roman" w:eastAsia="Times New Roman" w:hAnsi="Times New Roman" w:cs="Times New Roman"/>
          <w:sz w:val="24"/>
          <w:szCs w:val="24"/>
        </w:rPr>
        <w:t xml:space="preserve"> un </w:t>
      </w:r>
      <w:r w:rsidRPr="00584AEA">
        <w:rPr>
          <w:rFonts w:ascii="Times New Roman" w:eastAsia="Times New Roman" w:hAnsi="Times New Roman" w:cs="Times New Roman"/>
          <w:sz w:val="24"/>
          <w:szCs w:val="24"/>
        </w:rPr>
        <w:t>3.2.</w:t>
      </w:r>
      <w:r w:rsidR="00EE696F">
        <w:rPr>
          <w:rFonts w:ascii="Times New Roman" w:eastAsia="Times New Roman" w:hAnsi="Times New Roman" w:cs="Times New Roman"/>
          <w:sz w:val="24"/>
          <w:szCs w:val="24"/>
        </w:rPr>
        <w:t xml:space="preserve"> </w:t>
      </w:r>
      <w:r w:rsidRPr="00584AEA">
        <w:rPr>
          <w:rFonts w:ascii="Times New Roman" w:eastAsia="Times New Roman" w:hAnsi="Times New Roman" w:cs="Times New Roman"/>
          <w:sz w:val="24"/>
          <w:szCs w:val="24"/>
        </w:rPr>
        <w:t>punktam.</w:t>
      </w:r>
    </w:p>
    <w:p w14:paraId="3AB276AC" w14:textId="77777777" w:rsidR="00F86F34" w:rsidRPr="00584AEA" w:rsidRDefault="00F86F34" w:rsidP="00F86F34">
      <w:pPr>
        <w:spacing w:after="0" w:line="240" w:lineRule="auto"/>
        <w:jc w:val="center"/>
        <w:rPr>
          <w:rFonts w:ascii="Times New Roman" w:eastAsia="Times New Roman" w:hAnsi="Times New Roman" w:cs="Times New Roman"/>
          <w:b/>
          <w:sz w:val="24"/>
          <w:szCs w:val="24"/>
        </w:rPr>
      </w:pPr>
    </w:p>
    <w:p w14:paraId="6B7F7362" w14:textId="2EA0536C" w:rsidR="00F86F34" w:rsidRPr="00584AEA" w:rsidRDefault="00F86F34" w:rsidP="00F86F34">
      <w:pPr>
        <w:pStyle w:val="ListParagraph"/>
        <w:numPr>
          <w:ilvl w:val="0"/>
          <w:numId w:val="4"/>
        </w:numPr>
        <w:spacing w:after="0" w:line="240" w:lineRule="auto"/>
        <w:jc w:val="center"/>
        <w:rPr>
          <w:rFonts w:ascii="Times New Roman" w:eastAsia="Times New Roman" w:hAnsi="Times New Roman" w:cs="Times New Roman"/>
          <w:b/>
          <w:sz w:val="24"/>
          <w:szCs w:val="24"/>
        </w:rPr>
      </w:pPr>
      <w:r w:rsidRPr="00584AEA">
        <w:rPr>
          <w:rFonts w:ascii="Times New Roman" w:eastAsia="Times New Roman" w:hAnsi="Times New Roman" w:cs="Times New Roman"/>
          <w:b/>
          <w:sz w:val="24"/>
          <w:szCs w:val="24"/>
        </w:rPr>
        <w:t>Izsoles rezultātu apstrīdēšana</w:t>
      </w:r>
    </w:p>
    <w:p w14:paraId="137A5AB5" w14:textId="6A2DC02B" w:rsidR="00F86F34" w:rsidRPr="00CE33E0" w:rsidRDefault="00A15C04" w:rsidP="00F86F34">
      <w:pPr>
        <w:pStyle w:val="ListParagraph"/>
        <w:numPr>
          <w:ilvl w:val="1"/>
          <w:numId w:val="4"/>
        </w:numPr>
        <w:spacing w:after="0" w:line="240" w:lineRule="auto"/>
        <w:ind w:left="567" w:hanging="567"/>
        <w:jc w:val="both"/>
        <w:rPr>
          <w:rFonts w:ascii="Times New Roman" w:eastAsia="Times New Roman" w:hAnsi="Times New Roman" w:cs="Times New Roman"/>
          <w:sz w:val="24"/>
          <w:szCs w:val="24"/>
          <w:u w:val="single"/>
        </w:rPr>
      </w:pPr>
      <w:ins w:id="7" w:author="Diana Rubene" w:date="2025-05-06T15:11:00Z" w16du:dateUtc="2025-05-06T12:11:00Z">
        <w:r w:rsidRPr="00CE33E0">
          <w:rPr>
            <w:rFonts w:ascii="Times New Roman" w:eastAsia="Times New Roman" w:hAnsi="Times New Roman" w:cs="Times New Roman"/>
            <w:sz w:val="24"/>
            <w:szCs w:val="24"/>
            <w:u w:val="single"/>
          </w:rPr>
          <w:t>Izsoļu komisijas lēmumu vai faktisko rīcību var apstrīdēt Jelgavas novada pašvaldības Administratīvo aktu strīdu komisijā Administratīvā procesa likumā noteiktajā kārtībā.</w:t>
        </w:r>
      </w:ins>
    </w:p>
    <w:p w14:paraId="57F69F01" w14:textId="77777777" w:rsidR="00F86F34" w:rsidRDefault="00F86F34" w:rsidP="00F86F34">
      <w:pPr>
        <w:pStyle w:val="ListParagraph"/>
        <w:numPr>
          <w:ilvl w:val="1"/>
          <w:numId w:val="4"/>
        </w:numPr>
        <w:spacing w:after="0" w:line="240" w:lineRule="auto"/>
        <w:ind w:left="567" w:hanging="567"/>
        <w:jc w:val="both"/>
        <w:rPr>
          <w:rFonts w:ascii="Times New Roman" w:eastAsia="Times New Roman" w:hAnsi="Times New Roman" w:cs="Times New Roman"/>
          <w:sz w:val="24"/>
          <w:szCs w:val="24"/>
        </w:rPr>
      </w:pPr>
      <w:r w:rsidRPr="00584AEA">
        <w:rPr>
          <w:rFonts w:ascii="Times New Roman" w:eastAsia="Times New Roman" w:hAnsi="Times New Roman" w:cs="Times New Roman"/>
          <w:sz w:val="24"/>
          <w:szCs w:val="24"/>
        </w:rPr>
        <w:t>Visā, kas nav atrunāts Izsoles noteikumos, jāvadās saskaņā ar Publiskas personas mantas atsavināšanas likuma nosacījumiem.</w:t>
      </w:r>
    </w:p>
    <w:p w14:paraId="1AFB3716" w14:textId="62A9AEAF" w:rsidR="00B33F01" w:rsidRPr="006D407D" w:rsidRDefault="00B33F01" w:rsidP="00F86F34">
      <w:pPr>
        <w:pStyle w:val="ListParagraph"/>
        <w:spacing w:after="0" w:line="240" w:lineRule="auto"/>
        <w:ind w:left="567"/>
        <w:jc w:val="both"/>
        <w:rPr>
          <w:rFonts w:ascii="Times New Roman" w:eastAsia="Times New Roman" w:hAnsi="Times New Roman" w:cs="Times New Roman"/>
          <w:sz w:val="24"/>
          <w:szCs w:val="24"/>
        </w:rPr>
      </w:pPr>
    </w:p>
    <w:p w14:paraId="327CFD64" w14:textId="444A5B08" w:rsidR="00B33F01" w:rsidRDefault="00B33F01" w:rsidP="006319A5">
      <w:pPr>
        <w:jc w:val="both"/>
        <w:rPr>
          <w:rFonts w:ascii="Times New Roman" w:eastAsia="Times New Roman" w:hAnsi="Times New Roman" w:cs="Times New Roman"/>
          <w:b/>
          <w:sz w:val="24"/>
          <w:szCs w:val="24"/>
        </w:rPr>
      </w:pPr>
    </w:p>
    <w:p w14:paraId="4321EED4" w14:textId="4C322EF3" w:rsidR="00AD6E00" w:rsidRPr="006D407D" w:rsidRDefault="00B33F01" w:rsidP="006319A5">
      <w:pPr>
        <w:jc w:val="both"/>
        <w:rPr>
          <w:rFonts w:ascii="Times New Roman" w:hAnsi="Times New Roman" w:cs="Times New Roman"/>
          <w:sz w:val="24"/>
          <w:szCs w:val="24"/>
        </w:rPr>
      </w:pPr>
      <w:r w:rsidRPr="006D407D">
        <w:rPr>
          <w:rFonts w:ascii="Times New Roman" w:eastAsia="Times New Roman" w:hAnsi="Times New Roman" w:cs="Times New Roman"/>
          <w:bCs/>
          <w:sz w:val="24"/>
          <w:szCs w:val="24"/>
        </w:rPr>
        <w:t>Izsoļu komisijas priekšsēdētāja</w:t>
      </w:r>
      <w:r w:rsidR="001A1BA2">
        <w:rPr>
          <w:rFonts w:ascii="Times New Roman" w:eastAsia="Times New Roman" w:hAnsi="Times New Roman" w:cs="Times New Roman"/>
          <w:bCs/>
          <w:sz w:val="24"/>
          <w:szCs w:val="24"/>
        </w:rPr>
        <w:t xml:space="preserve"> </w:t>
      </w:r>
      <w:r w:rsidRPr="006D407D">
        <w:rPr>
          <w:rFonts w:ascii="Times New Roman" w:eastAsia="Times New Roman" w:hAnsi="Times New Roman" w:cs="Times New Roman"/>
          <w:bCs/>
          <w:sz w:val="24"/>
          <w:szCs w:val="24"/>
        </w:rPr>
        <w:tab/>
      </w:r>
      <w:r w:rsidR="005F7665" w:rsidRPr="006D407D">
        <w:rPr>
          <w:rFonts w:ascii="Times New Roman" w:eastAsia="Times New Roman" w:hAnsi="Times New Roman" w:cs="Times New Roman"/>
          <w:bCs/>
          <w:sz w:val="24"/>
          <w:szCs w:val="24"/>
        </w:rPr>
        <w:tab/>
      </w:r>
      <w:r w:rsidRPr="006D407D">
        <w:rPr>
          <w:rFonts w:ascii="Times New Roman" w:eastAsia="Times New Roman" w:hAnsi="Times New Roman" w:cs="Times New Roman"/>
          <w:bCs/>
          <w:sz w:val="24"/>
          <w:szCs w:val="24"/>
        </w:rPr>
        <w:tab/>
      </w:r>
      <w:r w:rsidR="00091FF8">
        <w:rPr>
          <w:rFonts w:ascii="Times New Roman" w:eastAsia="Times New Roman" w:hAnsi="Times New Roman" w:cs="Times New Roman"/>
          <w:bCs/>
          <w:sz w:val="24"/>
          <w:szCs w:val="24"/>
        </w:rPr>
        <w:tab/>
      </w:r>
      <w:r w:rsidR="00091FF8">
        <w:rPr>
          <w:rFonts w:ascii="Times New Roman" w:eastAsia="Times New Roman" w:hAnsi="Times New Roman" w:cs="Times New Roman"/>
          <w:bCs/>
          <w:sz w:val="24"/>
          <w:szCs w:val="24"/>
        </w:rPr>
        <w:tab/>
      </w:r>
      <w:proofErr w:type="spellStart"/>
      <w:r w:rsidR="001A1BA2">
        <w:rPr>
          <w:rFonts w:ascii="Times New Roman" w:eastAsia="Times New Roman" w:hAnsi="Times New Roman" w:cs="Times New Roman"/>
          <w:bCs/>
          <w:sz w:val="24"/>
          <w:szCs w:val="24"/>
        </w:rPr>
        <w:t>D.Rubene</w:t>
      </w:r>
      <w:proofErr w:type="spellEnd"/>
    </w:p>
    <w:sectPr w:rsidR="00AD6E00" w:rsidRPr="006D407D" w:rsidSect="00025FC8">
      <w:pgSz w:w="11906" w:h="16838"/>
      <w:pgMar w:top="1135" w:right="1274"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21FF" w14:textId="77777777" w:rsidR="008D0C20" w:rsidRDefault="008D0C20" w:rsidP="002B40F8">
      <w:pPr>
        <w:spacing w:after="0" w:line="240" w:lineRule="auto"/>
      </w:pPr>
      <w:r>
        <w:separator/>
      </w:r>
    </w:p>
  </w:endnote>
  <w:endnote w:type="continuationSeparator" w:id="0">
    <w:p w14:paraId="7EC1D721" w14:textId="77777777" w:rsidR="008D0C20" w:rsidRDefault="008D0C20" w:rsidP="002B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2FB4F" w14:textId="77777777" w:rsidR="008D0C20" w:rsidRDefault="008D0C20" w:rsidP="002B40F8">
      <w:pPr>
        <w:spacing w:after="0" w:line="240" w:lineRule="auto"/>
      </w:pPr>
      <w:r>
        <w:separator/>
      </w:r>
    </w:p>
  </w:footnote>
  <w:footnote w:type="continuationSeparator" w:id="0">
    <w:p w14:paraId="10B80777" w14:textId="77777777" w:rsidR="008D0C20" w:rsidRDefault="008D0C20" w:rsidP="002B40F8">
      <w:pPr>
        <w:spacing w:after="0" w:line="240" w:lineRule="auto"/>
      </w:pPr>
      <w:r>
        <w:continuationSeparator/>
      </w:r>
    </w:p>
  </w:footnote>
  <w:footnote w:id="1">
    <w:p w14:paraId="06B41755" w14:textId="77777777" w:rsidR="002B40F8" w:rsidRDefault="002B40F8" w:rsidP="002B40F8">
      <w:pPr>
        <w:pStyle w:val="FootnoteText"/>
      </w:pPr>
      <w:r>
        <w:rPr>
          <w:rStyle w:val="FootnoteReference"/>
        </w:rPr>
        <w:footnoteRef/>
      </w:r>
      <w:r>
        <w:t xml:space="preserve"> </w:t>
      </w:r>
      <w:r>
        <w:rPr>
          <w:rFonts w:ascii="Times New Roman" w:hAnsi="Times New Roman"/>
        </w:rPr>
        <w:t>Ar Kultūras ministrijas 2022. </w:t>
      </w:r>
      <w:r w:rsidRPr="00B96976">
        <w:rPr>
          <w:rFonts w:ascii="Times New Roman" w:hAnsi="Times New Roman"/>
        </w:rPr>
        <w:t>gada 22.</w:t>
      </w:r>
      <w:r>
        <w:rPr>
          <w:rFonts w:ascii="Times New Roman" w:hAnsi="Times New Roman"/>
        </w:rPr>
        <w:t> decembra rīkojumu Nr. </w:t>
      </w:r>
      <w:r w:rsidRPr="00B96976">
        <w:rPr>
          <w:rFonts w:ascii="Times New Roman" w:hAnsi="Times New Roman"/>
        </w:rPr>
        <w:t>2.5-1-202 “Grozī</w:t>
      </w:r>
      <w:r>
        <w:rPr>
          <w:rFonts w:ascii="Times New Roman" w:hAnsi="Times New Roman"/>
        </w:rPr>
        <w:t>jumi Kultūras ministrijas 1998. gada 29. oktobra rīkojumā Nr. </w:t>
      </w:r>
      <w:r w:rsidRPr="00B96976">
        <w:rPr>
          <w:rFonts w:ascii="Times New Roman" w:hAnsi="Times New Roman"/>
        </w:rPr>
        <w:t>128 “Par Valsts aizsargājamo kultūras pieminekļu sarakstu”” arhitektūras pieminekļa “</w:t>
      </w:r>
      <w:proofErr w:type="spellStart"/>
      <w:r w:rsidRPr="00B96976">
        <w:rPr>
          <w:rFonts w:ascii="Times New Roman" w:hAnsi="Times New Roman"/>
        </w:rPr>
        <w:t>Bērvircavas</w:t>
      </w:r>
      <w:proofErr w:type="spellEnd"/>
      <w:r w:rsidRPr="00B96976">
        <w:rPr>
          <w:rFonts w:ascii="Times New Roman" w:hAnsi="Times New Roman"/>
        </w:rPr>
        <w:t xml:space="preserve"> muižas kungu māja un </w:t>
      </w:r>
      <w:r>
        <w:rPr>
          <w:rFonts w:ascii="Times New Roman" w:hAnsi="Times New Roman"/>
        </w:rPr>
        <w:t>parks” (valsts aizsardzības Nr. </w:t>
      </w:r>
      <w:r w:rsidRPr="00B96976">
        <w:rPr>
          <w:rFonts w:ascii="Times New Roman" w:hAnsi="Times New Roman"/>
        </w:rPr>
        <w:t xml:space="preserve">5242) vērtības grupa grozīta no vietējās uz reģiona nozīmi. </w:t>
      </w:r>
      <w:hyperlink r:id="rId1" w:history="1">
        <w:r w:rsidRPr="00B96976">
          <w:rPr>
            <w:rStyle w:val="Hyperlink"/>
            <w:rFonts w:ascii="Times New Roman" w:hAnsi="Times New Roman"/>
          </w:rPr>
          <w:t>https://likumi.lv/ta/id/338412-grozijumi-kulturas-ministrijas-1998-gada-29-oktobra-rikojuma-nr-128-par-valsts-aizsargajamo-kulturas-piemineklu-sarakstu-</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31B5F"/>
    <w:multiLevelType w:val="multilevel"/>
    <w:tmpl w:val="13D42DC6"/>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FA57EC1"/>
    <w:multiLevelType w:val="multilevel"/>
    <w:tmpl w:val="F05446EA"/>
    <w:lvl w:ilvl="0">
      <w:start w:val="1"/>
      <w:numFmt w:val="decimal"/>
      <w:lvlText w:val="%1."/>
      <w:lvlJc w:val="left"/>
      <w:pPr>
        <w:ind w:left="360" w:hanging="360"/>
      </w:pPr>
      <w:rPr>
        <w:b/>
        <w:bCs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4"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5" w15:restartNumberingAfterBreak="0">
    <w:nsid w:val="61AA79A7"/>
    <w:multiLevelType w:val="multilevel"/>
    <w:tmpl w:val="719E42A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16824668">
    <w:abstractNumId w:val="3"/>
  </w:num>
  <w:num w:numId="2" w16cid:durableId="1750806788">
    <w:abstractNumId w:val="3"/>
  </w:num>
  <w:num w:numId="3" w16cid:durableId="1539122834">
    <w:abstractNumId w:val="1"/>
  </w:num>
  <w:num w:numId="4" w16cid:durableId="801315535">
    <w:abstractNumId w:val="0"/>
  </w:num>
  <w:num w:numId="5" w16cid:durableId="865488885">
    <w:abstractNumId w:val="4"/>
  </w:num>
  <w:num w:numId="6" w16cid:durableId="334308313">
    <w:abstractNumId w:val="2"/>
  </w:num>
  <w:num w:numId="7" w16cid:durableId="603028404">
    <w:abstractNumId w:val="6"/>
  </w:num>
  <w:num w:numId="8" w16cid:durableId="73724038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468937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iana Rubene">
    <w15:presenceInfo w15:providerId="AD" w15:userId="S::diana.rubene@jelgavasnovads.lv::1730a63a-4df2-48a0-9c1a-5771792bc2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01"/>
    <w:rsid w:val="00007BC5"/>
    <w:rsid w:val="00021D6B"/>
    <w:rsid w:val="00025BDF"/>
    <w:rsid w:val="00025DA2"/>
    <w:rsid w:val="00025FC8"/>
    <w:rsid w:val="00046665"/>
    <w:rsid w:val="00054D27"/>
    <w:rsid w:val="00063474"/>
    <w:rsid w:val="00071182"/>
    <w:rsid w:val="00072499"/>
    <w:rsid w:val="00080C72"/>
    <w:rsid w:val="00091FF8"/>
    <w:rsid w:val="0009209C"/>
    <w:rsid w:val="000A3216"/>
    <w:rsid w:val="000A5BAB"/>
    <w:rsid w:val="000A6CB3"/>
    <w:rsid w:val="000B6169"/>
    <w:rsid w:val="000C0079"/>
    <w:rsid w:val="000C14B6"/>
    <w:rsid w:val="000C7D8E"/>
    <w:rsid w:val="000D1E73"/>
    <w:rsid w:val="000D330C"/>
    <w:rsid w:val="000E0E54"/>
    <w:rsid w:val="000F1A17"/>
    <w:rsid w:val="000F5241"/>
    <w:rsid w:val="0010788D"/>
    <w:rsid w:val="00115E16"/>
    <w:rsid w:val="00136DEC"/>
    <w:rsid w:val="00146447"/>
    <w:rsid w:val="00146D68"/>
    <w:rsid w:val="001654CB"/>
    <w:rsid w:val="00177673"/>
    <w:rsid w:val="0019459B"/>
    <w:rsid w:val="0019741B"/>
    <w:rsid w:val="001A16AA"/>
    <w:rsid w:val="001A1BA2"/>
    <w:rsid w:val="001A557A"/>
    <w:rsid w:val="001B701B"/>
    <w:rsid w:val="001C515D"/>
    <w:rsid w:val="001C5277"/>
    <w:rsid w:val="001C5531"/>
    <w:rsid w:val="001D0245"/>
    <w:rsid w:val="001D547E"/>
    <w:rsid w:val="001D6D31"/>
    <w:rsid w:val="001E1738"/>
    <w:rsid w:val="001F236E"/>
    <w:rsid w:val="001F3D29"/>
    <w:rsid w:val="001F5DA3"/>
    <w:rsid w:val="00207A70"/>
    <w:rsid w:val="00211B7F"/>
    <w:rsid w:val="00216C05"/>
    <w:rsid w:val="00216F8F"/>
    <w:rsid w:val="00217EEA"/>
    <w:rsid w:val="00221405"/>
    <w:rsid w:val="00234D87"/>
    <w:rsid w:val="002352EB"/>
    <w:rsid w:val="00243B33"/>
    <w:rsid w:val="002451EB"/>
    <w:rsid w:val="00266337"/>
    <w:rsid w:val="00285A1A"/>
    <w:rsid w:val="002A2FC8"/>
    <w:rsid w:val="002A6D61"/>
    <w:rsid w:val="002B40F8"/>
    <w:rsid w:val="002B7969"/>
    <w:rsid w:val="002C37BC"/>
    <w:rsid w:val="002C65D2"/>
    <w:rsid w:val="002C6DF4"/>
    <w:rsid w:val="002E56D4"/>
    <w:rsid w:val="002F68A5"/>
    <w:rsid w:val="0030017F"/>
    <w:rsid w:val="00314DC5"/>
    <w:rsid w:val="0032775B"/>
    <w:rsid w:val="0034363E"/>
    <w:rsid w:val="003471F4"/>
    <w:rsid w:val="00356B7A"/>
    <w:rsid w:val="00372505"/>
    <w:rsid w:val="003A1FF4"/>
    <w:rsid w:val="003A4AE4"/>
    <w:rsid w:val="003A63C7"/>
    <w:rsid w:val="003C7E91"/>
    <w:rsid w:val="003D36E8"/>
    <w:rsid w:val="003F45FF"/>
    <w:rsid w:val="004128DB"/>
    <w:rsid w:val="00420FCA"/>
    <w:rsid w:val="0042133D"/>
    <w:rsid w:val="00421C6C"/>
    <w:rsid w:val="00430DF3"/>
    <w:rsid w:val="00444D00"/>
    <w:rsid w:val="00461B84"/>
    <w:rsid w:val="0046785E"/>
    <w:rsid w:val="004829B6"/>
    <w:rsid w:val="00487317"/>
    <w:rsid w:val="00490D8A"/>
    <w:rsid w:val="0049242D"/>
    <w:rsid w:val="004A2933"/>
    <w:rsid w:val="004B4403"/>
    <w:rsid w:val="004D4ED5"/>
    <w:rsid w:val="004F0715"/>
    <w:rsid w:val="004F3042"/>
    <w:rsid w:val="004F4325"/>
    <w:rsid w:val="0051131F"/>
    <w:rsid w:val="00512488"/>
    <w:rsid w:val="00514B18"/>
    <w:rsid w:val="00535EAE"/>
    <w:rsid w:val="00551610"/>
    <w:rsid w:val="00564162"/>
    <w:rsid w:val="00597580"/>
    <w:rsid w:val="005A64CB"/>
    <w:rsid w:val="005B626D"/>
    <w:rsid w:val="005C2566"/>
    <w:rsid w:val="005D61B8"/>
    <w:rsid w:val="005E40D1"/>
    <w:rsid w:val="005F7665"/>
    <w:rsid w:val="006045E8"/>
    <w:rsid w:val="0060723E"/>
    <w:rsid w:val="00616DAE"/>
    <w:rsid w:val="0062516E"/>
    <w:rsid w:val="006319A5"/>
    <w:rsid w:val="00631DDD"/>
    <w:rsid w:val="006419ED"/>
    <w:rsid w:val="00647453"/>
    <w:rsid w:val="00652CD7"/>
    <w:rsid w:val="006633A5"/>
    <w:rsid w:val="00674EA1"/>
    <w:rsid w:val="00692D09"/>
    <w:rsid w:val="0069536E"/>
    <w:rsid w:val="006A04AF"/>
    <w:rsid w:val="006A2670"/>
    <w:rsid w:val="006A57DE"/>
    <w:rsid w:val="006A628F"/>
    <w:rsid w:val="006B64C2"/>
    <w:rsid w:val="006C7E29"/>
    <w:rsid w:val="006D407D"/>
    <w:rsid w:val="006D5945"/>
    <w:rsid w:val="006D6EBB"/>
    <w:rsid w:val="006E1B30"/>
    <w:rsid w:val="0070399F"/>
    <w:rsid w:val="007339EF"/>
    <w:rsid w:val="0073656A"/>
    <w:rsid w:val="007436ED"/>
    <w:rsid w:val="00752E9C"/>
    <w:rsid w:val="00756AD1"/>
    <w:rsid w:val="00761905"/>
    <w:rsid w:val="00785F27"/>
    <w:rsid w:val="0079652E"/>
    <w:rsid w:val="007A2DFF"/>
    <w:rsid w:val="007A45A7"/>
    <w:rsid w:val="007C6CF5"/>
    <w:rsid w:val="007F5060"/>
    <w:rsid w:val="008076D6"/>
    <w:rsid w:val="00810E18"/>
    <w:rsid w:val="00844B57"/>
    <w:rsid w:val="00844EF0"/>
    <w:rsid w:val="00850E31"/>
    <w:rsid w:val="0085660E"/>
    <w:rsid w:val="00861A78"/>
    <w:rsid w:val="008647DC"/>
    <w:rsid w:val="0087102D"/>
    <w:rsid w:val="0087452E"/>
    <w:rsid w:val="00874EB2"/>
    <w:rsid w:val="008841B6"/>
    <w:rsid w:val="008929FC"/>
    <w:rsid w:val="00894460"/>
    <w:rsid w:val="008D0C20"/>
    <w:rsid w:val="008D1FFD"/>
    <w:rsid w:val="008D7A3C"/>
    <w:rsid w:val="008E0677"/>
    <w:rsid w:val="008F1C2D"/>
    <w:rsid w:val="008F4C0B"/>
    <w:rsid w:val="00904908"/>
    <w:rsid w:val="0090591F"/>
    <w:rsid w:val="00907670"/>
    <w:rsid w:val="00907AB1"/>
    <w:rsid w:val="00911087"/>
    <w:rsid w:val="00914C06"/>
    <w:rsid w:val="0092290F"/>
    <w:rsid w:val="00935C43"/>
    <w:rsid w:val="00942548"/>
    <w:rsid w:val="00947872"/>
    <w:rsid w:val="00950A8B"/>
    <w:rsid w:val="009549A5"/>
    <w:rsid w:val="00974374"/>
    <w:rsid w:val="00983AAF"/>
    <w:rsid w:val="00984682"/>
    <w:rsid w:val="009B5A07"/>
    <w:rsid w:val="009C5199"/>
    <w:rsid w:val="009D2392"/>
    <w:rsid w:val="009D2495"/>
    <w:rsid w:val="009E2DFB"/>
    <w:rsid w:val="009E602A"/>
    <w:rsid w:val="00A05513"/>
    <w:rsid w:val="00A05AD9"/>
    <w:rsid w:val="00A15C04"/>
    <w:rsid w:val="00A2772E"/>
    <w:rsid w:val="00A31EEC"/>
    <w:rsid w:val="00A343DD"/>
    <w:rsid w:val="00A36BC9"/>
    <w:rsid w:val="00A403AF"/>
    <w:rsid w:val="00A41A93"/>
    <w:rsid w:val="00A47D48"/>
    <w:rsid w:val="00A67E8B"/>
    <w:rsid w:val="00A9195A"/>
    <w:rsid w:val="00A927D0"/>
    <w:rsid w:val="00A95253"/>
    <w:rsid w:val="00AA3F45"/>
    <w:rsid w:val="00AA5797"/>
    <w:rsid w:val="00AB706B"/>
    <w:rsid w:val="00AC019F"/>
    <w:rsid w:val="00AD63C9"/>
    <w:rsid w:val="00AD6E00"/>
    <w:rsid w:val="00AF43BB"/>
    <w:rsid w:val="00AF4663"/>
    <w:rsid w:val="00B06A4E"/>
    <w:rsid w:val="00B16081"/>
    <w:rsid w:val="00B21CEE"/>
    <w:rsid w:val="00B223C7"/>
    <w:rsid w:val="00B331B9"/>
    <w:rsid w:val="00B33F01"/>
    <w:rsid w:val="00B350BF"/>
    <w:rsid w:val="00B67D1A"/>
    <w:rsid w:val="00B7212D"/>
    <w:rsid w:val="00B805F1"/>
    <w:rsid w:val="00B806C5"/>
    <w:rsid w:val="00B933AA"/>
    <w:rsid w:val="00B96D16"/>
    <w:rsid w:val="00BA5CD8"/>
    <w:rsid w:val="00BB27B3"/>
    <w:rsid w:val="00BB5729"/>
    <w:rsid w:val="00BD2190"/>
    <w:rsid w:val="00BD5032"/>
    <w:rsid w:val="00BE16D5"/>
    <w:rsid w:val="00BE3462"/>
    <w:rsid w:val="00BE7EC9"/>
    <w:rsid w:val="00BF1943"/>
    <w:rsid w:val="00C03351"/>
    <w:rsid w:val="00C0429A"/>
    <w:rsid w:val="00C37B96"/>
    <w:rsid w:val="00C41B02"/>
    <w:rsid w:val="00C72A97"/>
    <w:rsid w:val="00C73555"/>
    <w:rsid w:val="00C827FF"/>
    <w:rsid w:val="00C9002B"/>
    <w:rsid w:val="00C94782"/>
    <w:rsid w:val="00C95224"/>
    <w:rsid w:val="00C970EE"/>
    <w:rsid w:val="00CA1EC3"/>
    <w:rsid w:val="00CB38DB"/>
    <w:rsid w:val="00CB4395"/>
    <w:rsid w:val="00CC381D"/>
    <w:rsid w:val="00CC492F"/>
    <w:rsid w:val="00CC657E"/>
    <w:rsid w:val="00CD3292"/>
    <w:rsid w:val="00CD5F8D"/>
    <w:rsid w:val="00CE33E0"/>
    <w:rsid w:val="00CF161F"/>
    <w:rsid w:val="00D24255"/>
    <w:rsid w:val="00D24F96"/>
    <w:rsid w:val="00D27388"/>
    <w:rsid w:val="00D307B3"/>
    <w:rsid w:val="00D314E0"/>
    <w:rsid w:val="00D53F8A"/>
    <w:rsid w:val="00D545A2"/>
    <w:rsid w:val="00D55676"/>
    <w:rsid w:val="00D80F05"/>
    <w:rsid w:val="00D91C05"/>
    <w:rsid w:val="00DB31AB"/>
    <w:rsid w:val="00DB3FEC"/>
    <w:rsid w:val="00DC06F9"/>
    <w:rsid w:val="00DC1414"/>
    <w:rsid w:val="00DC791B"/>
    <w:rsid w:val="00DD2B83"/>
    <w:rsid w:val="00DD6E4B"/>
    <w:rsid w:val="00DE36C5"/>
    <w:rsid w:val="00DE6C81"/>
    <w:rsid w:val="00DF4D5B"/>
    <w:rsid w:val="00E0766E"/>
    <w:rsid w:val="00E231A3"/>
    <w:rsid w:val="00E308AD"/>
    <w:rsid w:val="00E52216"/>
    <w:rsid w:val="00E5468A"/>
    <w:rsid w:val="00E62E53"/>
    <w:rsid w:val="00E63492"/>
    <w:rsid w:val="00E63D84"/>
    <w:rsid w:val="00E74B37"/>
    <w:rsid w:val="00E768BA"/>
    <w:rsid w:val="00E8024B"/>
    <w:rsid w:val="00E86F03"/>
    <w:rsid w:val="00E95173"/>
    <w:rsid w:val="00EA05F6"/>
    <w:rsid w:val="00EA1507"/>
    <w:rsid w:val="00EA32E1"/>
    <w:rsid w:val="00EA68E3"/>
    <w:rsid w:val="00EB29D8"/>
    <w:rsid w:val="00EB2C6A"/>
    <w:rsid w:val="00EB5EBE"/>
    <w:rsid w:val="00EC513D"/>
    <w:rsid w:val="00ED0735"/>
    <w:rsid w:val="00ED21E8"/>
    <w:rsid w:val="00EE696F"/>
    <w:rsid w:val="00EF0BC8"/>
    <w:rsid w:val="00F0374E"/>
    <w:rsid w:val="00F12F90"/>
    <w:rsid w:val="00F15E85"/>
    <w:rsid w:val="00F172EA"/>
    <w:rsid w:val="00F20615"/>
    <w:rsid w:val="00F21B00"/>
    <w:rsid w:val="00F674D2"/>
    <w:rsid w:val="00F75E84"/>
    <w:rsid w:val="00F86F34"/>
    <w:rsid w:val="00F91F86"/>
    <w:rsid w:val="00F972BF"/>
    <w:rsid w:val="00FA3FA4"/>
    <w:rsid w:val="00FC203A"/>
    <w:rsid w:val="00FC3C30"/>
    <w:rsid w:val="00FD651C"/>
    <w:rsid w:val="00FF1AA6"/>
    <w:rsid w:val="00FF5B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E8FC"/>
  <w15:chartTrackingRefBased/>
  <w15:docId w15:val="{ABB151FD-1856-4B30-9CBD-7CF41DC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01"/>
    <w:pPr>
      <w:spacing w:line="25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3F01"/>
    <w:rPr>
      <w:color w:val="0563C1" w:themeColor="hyperlink"/>
      <w:u w:val="single"/>
    </w:rPr>
  </w:style>
  <w:style w:type="paragraph" w:styleId="ListParagraph">
    <w:name w:val="List Paragraph"/>
    <w:basedOn w:val="Normal"/>
    <w:qFormat/>
    <w:rsid w:val="00B33F01"/>
    <w:pPr>
      <w:ind w:left="720"/>
      <w:contextualSpacing/>
    </w:pPr>
  </w:style>
  <w:style w:type="character" w:customStyle="1" w:styleId="UnresolvedMention1">
    <w:name w:val="Unresolved Mention1"/>
    <w:basedOn w:val="DefaultParagraphFont"/>
    <w:uiPriority w:val="99"/>
    <w:semiHidden/>
    <w:unhideWhenUsed/>
    <w:rsid w:val="00AA5797"/>
    <w:rPr>
      <w:color w:val="605E5C"/>
      <w:shd w:val="clear" w:color="auto" w:fill="E1DFDD"/>
    </w:rPr>
  </w:style>
  <w:style w:type="character" w:customStyle="1" w:styleId="Neatrisintapieminana1">
    <w:name w:val="Neatrisināta pieminēšana1"/>
    <w:basedOn w:val="DefaultParagraphFont"/>
    <w:uiPriority w:val="99"/>
    <w:semiHidden/>
    <w:unhideWhenUsed/>
    <w:rsid w:val="00631DDD"/>
    <w:rPr>
      <w:color w:val="605E5C"/>
      <w:shd w:val="clear" w:color="auto" w:fill="E1DFDD"/>
    </w:rPr>
  </w:style>
  <w:style w:type="character" w:styleId="UnresolvedMention">
    <w:name w:val="Unresolved Mention"/>
    <w:basedOn w:val="DefaultParagraphFont"/>
    <w:uiPriority w:val="99"/>
    <w:semiHidden/>
    <w:unhideWhenUsed/>
    <w:rsid w:val="003F45FF"/>
    <w:rPr>
      <w:color w:val="605E5C"/>
      <w:shd w:val="clear" w:color="auto" w:fill="E1DFDD"/>
    </w:rPr>
  </w:style>
  <w:style w:type="character" w:styleId="CommentReference">
    <w:name w:val="annotation reference"/>
    <w:basedOn w:val="DefaultParagraphFont"/>
    <w:uiPriority w:val="99"/>
    <w:semiHidden/>
    <w:unhideWhenUsed/>
    <w:rsid w:val="001A557A"/>
    <w:rPr>
      <w:sz w:val="16"/>
      <w:szCs w:val="16"/>
    </w:rPr>
  </w:style>
  <w:style w:type="paragraph" w:styleId="CommentText">
    <w:name w:val="annotation text"/>
    <w:basedOn w:val="Normal"/>
    <w:link w:val="CommentTextChar"/>
    <w:uiPriority w:val="99"/>
    <w:unhideWhenUsed/>
    <w:rsid w:val="001A557A"/>
    <w:pPr>
      <w:spacing w:line="240" w:lineRule="auto"/>
    </w:pPr>
    <w:rPr>
      <w:sz w:val="20"/>
      <w:szCs w:val="20"/>
    </w:rPr>
  </w:style>
  <w:style w:type="character" w:customStyle="1" w:styleId="CommentTextChar">
    <w:name w:val="Comment Text Char"/>
    <w:basedOn w:val="DefaultParagraphFont"/>
    <w:link w:val="CommentText"/>
    <w:uiPriority w:val="99"/>
    <w:rsid w:val="001A557A"/>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1A557A"/>
    <w:rPr>
      <w:b/>
      <w:bCs/>
    </w:rPr>
  </w:style>
  <w:style w:type="character" w:customStyle="1" w:styleId="CommentSubjectChar">
    <w:name w:val="Comment Subject Char"/>
    <w:basedOn w:val="CommentTextChar"/>
    <w:link w:val="CommentSubject"/>
    <w:uiPriority w:val="99"/>
    <w:semiHidden/>
    <w:rsid w:val="001A557A"/>
    <w:rPr>
      <w:rFonts w:eastAsiaTheme="minorEastAsia"/>
      <w:b/>
      <w:bCs/>
      <w:sz w:val="20"/>
      <w:szCs w:val="20"/>
      <w:lang w:eastAsia="lv-LV"/>
    </w:rPr>
  </w:style>
  <w:style w:type="paragraph" w:styleId="Revision">
    <w:name w:val="Revision"/>
    <w:hidden/>
    <w:uiPriority w:val="99"/>
    <w:semiHidden/>
    <w:rsid w:val="00904908"/>
    <w:pPr>
      <w:spacing w:after="0" w:line="240" w:lineRule="auto"/>
    </w:pPr>
    <w:rPr>
      <w:rFonts w:eastAsiaTheme="minorEastAsia"/>
      <w:lang w:eastAsia="lv-LV"/>
    </w:rPr>
  </w:style>
  <w:style w:type="character" w:styleId="FollowedHyperlink">
    <w:name w:val="FollowedHyperlink"/>
    <w:basedOn w:val="DefaultParagraphFont"/>
    <w:uiPriority w:val="99"/>
    <w:semiHidden/>
    <w:unhideWhenUsed/>
    <w:rsid w:val="00AD63C9"/>
    <w:rPr>
      <w:color w:val="954F72" w:themeColor="followedHyperlink"/>
      <w:u w:val="single"/>
    </w:rPr>
  </w:style>
  <w:style w:type="paragraph" w:styleId="FootnoteText">
    <w:name w:val="footnote text"/>
    <w:basedOn w:val="Normal"/>
    <w:link w:val="FootnoteTextChar"/>
    <w:uiPriority w:val="99"/>
    <w:semiHidden/>
    <w:unhideWhenUsed/>
    <w:rsid w:val="002B40F8"/>
    <w:pPr>
      <w:widowControl w:val="0"/>
      <w:spacing w:after="0" w:line="240" w:lineRule="auto"/>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2B40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B4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959092">
      <w:bodyDiv w:val="1"/>
      <w:marLeft w:val="0"/>
      <w:marRight w:val="0"/>
      <w:marTop w:val="0"/>
      <w:marBottom w:val="0"/>
      <w:divBdr>
        <w:top w:val="none" w:sz="0" w:space="0" w:color="auto"/>
        <w:left w:val="none" w:sz="0" w:space="0" w:color="auto"/>
        <w:bottom w:val="none" w:sz="0" w:space="0" w:color="auto"/>
        <w:right w:val="none" w:sz="0" w:space="0" w:color="auto"/>
      </w:divBdr>
    </w:div>
    <w:div w:id="733969074">
      <w:bodyDiv w:val="1"/>
      <w:marLeft w:val="0"/>
      <w:marRight w:val="0"/>
      <w:marTop w:val="0"/>
      <w:marBottom w:val="0"/>
      <w:divBdr>
        <w:top w:val="none" w:sz="0" w:space="0" w:color="auto"/>
        <w:left w:val="none" w:sz="0" w:space="0" w:color="auto"/>
        <w:bottom w:val="none" w:sz="0" w:space="0" w:color="auto"/>
        <w:right w:val="none" w:sz="0" w:space="0" w:color="auto"/>
      </w:divBdr>
    </w:div>
    <w:div w:id="16262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tojums.lv/cultural-objects/5242" TargetMode="External"/><Relationship Id="rId13" Type="http://schemas.openxmlformats.org/officeDocument/2006/relationships/hyperlink" Target="http://www.latvij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iva.laimite@jelgavasnovads.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jelgavasnovads.lv" TargetMode="External"/><Relationship Id="rId14" Type="http://schemas.openxmlformats.org/officeDocument/2006/relationships/hyperlink" Target="https://izsoles.ta.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8412-grozijumi-kulturas-ministrijas-1998-gada-29-oktobra-rikojuma-nr-128-par-valsts-aizsargajamo-kulturas-piemineklu-sarakst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CCB5-CB8A-45C2-8A17-58B0CDAEB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7977</Words>
  <Characters>4547</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Bībere</dc:creator>
  <cp:keywords/>
  <dc:description/>
  <cp:lastModifiedBy>Laila Abola</cp:lastModifiedBy>
  <cp:revision>5</cp:revision>
  <dcterms:created xsi:type="dcterms:W3CDTF">2025-05-04T12:55:00Z</dcterms:created>
  <dcterms:modified xsi:type="dcterms:W3CDTF">2025-05-12T05:22:00Z</dcterms:modified>
</cp:coreProperties>
</file>