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DE9A" w14:textId="77777777" w:rsidR="000324C9" w:rsidRPr="00FA51DE" w:rsidRDefault="000324C9" w:rsidP="000324C9">
      <w:pPr>
        <w:spacing w:after="0"/>
        <w:ind w:left="4320"/>
        <w:jc w:val="right"/>
        <w:rPr>
          <w:rFonts w:cs="Times New Roman"/>
          <w:bCs/>
          <w:szCs w:val="24"/>
        </w:rPr>
      </w:pPr>
    </w:p>
    <w:p w14:paraId="4A6BAE3C" w14:textId="77777777" w:rsidR="000324C9" w:rsidRPr="00F11979" w:rsidRDefault="000324C9" w:rsidP="000324C9">
      <w:pPr>
        <w:spacing w:after="0"/>
        <w:ind w:left="4320"/>
        <w:jc w:val="right"/>
        <w:rPr>
          <w:rFonts w:cs="Times New Roman"/>
          <w:bCs/>
          <w:szCs w:val="24"/>
        </w:rPr>
      </w:pPr>
      <w:r w:rsidRPr="00F11979">
        <w:rPr>
          <w:rFonts w:cs="Times New Roman"/>
          <w:bCs/>
          <w:szCs w:val="24"/>
        </w:rPr>
        <w:t>APSTIPRINĀTS</w:t>
      </w:r>
    </w:p>
    <w:p w14:paraId="20EEBAC4" w14:textId="77777777" w:rsidR="008571CA" w:rsidRPr="00F11979" w:rsidRDefault="000324C9" w:rsidP="000324C9">
      <w:pPr>
        <w:spacing w:after="0"/>
        <w:ind w:left="4320"/>
        <w:jc w:val="right"/>
        <w:rPr>
          <w:rFonts w:cs="Times New Roman"/>
          <w:bCs/>
          <w:szCs w:val="24"/>
        </w:rPr>
      </w:pPr>
      <w:r w:rsidRPr="00F11979">
        <w:rPr>
          <w:rFonts w:cs="Times New Roman"/>
          <w:bCs/>
          <w:szCs w:val="24"/>
        </w:rPr>
        <w:t xml:space="preserve">ar </w:t>
      </w:r>
      <w:r w:rsidR="008571CA" w:rsidRPr="00F11979">
        <w:rPr>
          <w:rFonts w:cs="Times New Roman"/>
          <w:bCs/>
          <w:szCs w:val="24"/>
        </w:rPr>
        <w:t>Jelgavas novada pašvaldības</w:t>
      </w:r>
    </w:p>
    <w:p w14:paraId="3A1F2F54" w14:textId="53D404CE" w:rsidR="008571CA" w:rsidRPr="00F11979" w:rsidRDefault="008571CA" w:rsidP="000324C9">
      <w:pPr>
        <w:spacing w:after="0"/>
        <w:ind w:left="4320"/>
        <w:jc w:val="right"/>
        <w:rPr>
          <w:rFonts w:cs="Times New Roman"/>
          <w:szCs w:val="24"/>
        </w:rPr>
      </w:pPr>
      <w:r w:rsidRPr="00F11979">
        <w:rPr>
          <w:rFonts w:cs="Times New Roman"/>
          <w:bCs/>
          <w:szCs w:val="24"/>
        </w:rPr>
        <w:t xml:space="preserve">kapitālsabiedrības </w:t>
      </w:r>
      <w:r w:rsidRPr="00F11979">
        <w:rPr>
          <w:rFonts w:cs="Times New Roman"/>
          <w:szCs w:val="24"/>
        </w:rPr>
        <w:t>SIA “</w:t>
      </w:r>
      <w:r w:rsidR="00DA1991">
        <w:rPr>
          <w:rFonts w:cs="Times New Roman"/>
          <w:szCs w:val="24"/>
        </w:rPr>
        <w:t>Zemgales veselības centrs</w:t>
      </w:r>
      <w:r w:rsidRPr="00F11979">
        <w:rPr>
          <w:rFonts w:cs="Times New Roman"/>
          <w:szCs w:val="24"/>
        </w:rPr>
        <w:t>”</w:t>
      </w:r>
    </w:p>
    <w:p w14:paraId="4DB3746F" w14:textId="0BBCA9A0" w:rsidR="008571CA" w:rsidRPr="00F11979" w:rsidRDefault="00417AF0" w:rsidP="000324C9">
      <w:pPr>
        <w:spacing w:after="0"/>
        <w:ind w:left="4320"/>
        <w:jc w:val="right"/>
        <w:rPr>
          <w:rFonts w:cs="Times New Roman"/>
          <w:szCs w:val="24"/>
        </w:rPr>
      </w:pPr>
      <w:r>
        <w:rPr>
          <w:rFonts w:cs="Times New Roman"/>
          <w:szCs w:val="24"/>
        </w:rPr>
        <w:t>valdes locekļa</w:t>
      </w:r>
      <w:r w:rsidR="008571CA" w:rsidRPr="00F11979">
        <w:rPr>
          <w:rFonts w:cs="Times New Roman"/>
          <w:szCs w:val="24"/>
        </w:rPr>
        <w:t xml:space="preserve"> amata</w:t>
      </w:r>
    </w:p>
    <w:p w14:paraId="20080A0B" w14:textId="73242BDB" w:rsidR="000324C9" w:rsidRPr="00F11979" w:rsidRDefault="008571CA" w:rsidP="000324C9">
      <w:pPr>
        <w:spacing w:after="0"/>
        <w:ind w:left="4320"/>
        <w:jc w:val="right"/>
        <w:rPr>
          <w:rFonts w:cs="Times New Roman"/>
          <w:bCs/>
          <w:szCs w:val="24"/>
        </w:rPr>
      </w:pPr>
      <w:r w:rsidRPr="00F11979">
        <w:rPr>
          <w:rFonts w:cs="Times New Roman"/>
          <w:szCs w:val="24"/>
        </w:rPr>
        <w:t>nominācijas komisijas</w:t>
      </w:r>
    </w:p>
    <w:p w14:paraId="6F75FE17" w14:textId="3090CC10" w:rsidR="000324C9" w:rsidRPr="00F11979" w:rsidRDefault="000324C9" w:rsidP="000324C9">
      <w:pPr>
        <w:spacing w:after="0"/>
        <w:ind w:left="4320"/>
        <w:jc w:val="right"/>
        <w:rPr>
          <w:rFonts w:cs="Times New Roman"/>
          <w:bCs/>
          <w:szCs w:val="24"/>
        </w:rPr>
      </w:pPr>
      <w:r w:rsidRPr="00F11979">
        <w:rPr>
          <w:rFonts w:cs="Times New Roman"/>
          <w:bCs/>
          <w:szCs w:val="24"/>
        </w:rPr>
        <w:t>202</w:t>
      </w:r>
      <w:r w:rsidR="008571CA" w:rsidRPr="00F11979">
        <w:rPr>
          <w:rFonts w:cs="Times New Roman"/>
          <w:bCs/>
          <w:szCs w:val="24"/>
        </w:rPr>
        <w:t>5</w:t>
      </w:r>
      <w:r w:rsidRPr="00F11979">
        <w:rPr>
          <w:rFonts w:cs="Times New Roman"/>
          <w:bCs/>
          <w:szCs w:val="24"/>
        </w:rPr>
        <w:t xml:space="preserve">.gada </w:t>
      </w:r>
      <w:r w:rsidR="00B7566F">
        <w:rPr>
          <w:rFonts w:cs="Times New Roman"/>
          <w:bCs/>
          <w:szCs w:val="24"/>
        </w:rPr>
        <w:t>3</w:t>
      </w:r>
      <w:r w:rsidR="00447886" w:rsidRPr="00F11979">
        <w:rPr>
          <w:rFonts w:cs="Times New Roman"/>
          <w:bCs/>
          <w:szCs w:val="24"/>
        </w:rPr>
        <w:t xml:space="preserve">. </w:t>
      </w:r>
      <w:r w:rsidR="003B4DDA">
        <w:rPr>
          <w:rFonts w:cs="Times New Roman"/>
          <w:bCs/>
          <w:szCs w:val="24"/>
        </w:rPr>
        <w:t>jū</w:t>
      </w:r>
      <w:r w:rsidR="00B7566F">
        <w:rPr>
          <w:rFonts w:cs="Times New Roman"/>
          <w:bCs/>
          <w:szCs w:val="24"/>
        </w:rPr>
        <w:t>l</w:t>
      </w:r>
      <w:r w:rsidR="003B4DDA">
        <w:rPr>
          <w:rFonts w:cs="Times New Roman"/>
          <w:bCs/>
          <w:szCs w:val="24"/>
        </w:rPr>
        <w:t>ija</w:t>
      </w:r>
      <w:r w:rsidR="008571CA" w:rsidRPr="00F11979">
        <w:rPr>
          <w:rFonts w:cs="Times New Roman"/>
          <w:bCs/>
          <w:szCs w:val="24"/>
        </w:rPr>
        <w:t xml:space="preserve"> protokol</w:t>
      </w:r>
      <w:r w:rsidR="008D60D8">
        <w:rPr>
          <w:rFonts w:cs="Times New Roman"/>
          <w:bCs/>
          <w:szCs w:val="24"/>
        </w:rPr>
        <w:t>u</w:t>
      </w:r>
      <w:r w:rsidR="008571CA" w:rsidRPr="00F11979">
        <w:rPr>
          <w:rFonts w:cs="Times New Roman"/>
          <w:bCs/>
          <w:szCs w:val="24"/>
        </w:rPr>
        <w:t xml:space="preserve"> </w:t>
      </w:r>
      <w:r w:rsidRPr="00F11979">
        <w:rPr>
          <w:rFonts w:cs="Times New Roman"/>
          <w:bCs/>
          <w:szCs w:val="24"/>
        </w:rPr>
        <w:t>Nr.</w:t>
      </w:r>
      <w:r w:rsidR="00B7566F" w:rsidRPr="00B7566F">
        <w:t xml:space="preserve"> </w:t>
      </w:r>
      <w:r w:rsidR="00B7566F" w:rsidRPr="00B7566F">
        <w:rPr>
          <w:rFonts w:cs="Times New Roman"/>
          <w:bCs/>
          <w:szCs w:val="24"/>
        </w:rPr>
        <w:t>JNP/4-32/25/1</w:t>
      </w:r>
      <w:r w:rsidR="00B7566F">
        <w:rPr>
          <w:rFonts w:cs="Times New Roman"/>
          <w:bCs/>
          <w:szCs w:val="24"/>
        </w:rPr>
        <w:t>5 -</w:t>
      </w:r>
      <w:r w:rsidRPr="00F11979">
        <w:rPr>
          <w:rFonts w:cs="Times New Roman"/>
          <w:bCs/>
          <w:szCs w:val="24"/>
        </w:rPr>
        <w:t xml:space="preserve"> </w:t>
      </w:r>
      <w:r w:rsidR="008571CA" w:rsidRPr="00F11979">
        <w:rPr>
          <w:rFonts w:cs="Times New Roman"/>
          <w:bCs/>
          <w:szCs w:val="24"/>
        </w:rPr>
        <w:t>1</w:t>
      </w:r>
    </w:p>
    <w:p w14:paraId="1CA1BE1B" w14:textId="77777777" w:rsidR="000324C9" w:rsidRPr="00F11979" w:rsidRDefault="000324C9" w:rsidP="000324C9">
      <w:pPr>
        <w:spacing w:after="0" w:line="240" w:lineRule="auto"/>
        <w:rPr>
          <w:rFonts w:cs="Times New Roman"/>
          <w:b/>
          <w:szCs w:val="24"/>
        </w:rPr>
      </w:pPr>
    </w:p>
    <w:p w14:paraId="0406CE21" w14:textId="77777777" w:rsidR="000324C9" w:rsidRPr="00F11979" w:rsidRDefault="000324C9" w:rsidP="000324C9">
      <w:pPr>
        <w:spacing w:after="0" w:line="240" w:lineRule="auto"/>
        <w:rPr>
          <w:rFonts w:cs="Times New Roman"/>
          <w:b/>
          <w:szCs w:val="24"/>
        </w:rPr>
      </w:pPr>
    </w:p>
    <w:p w14:paraId="141E83EF" w14:textId="77777777" w:rsidR="000324C9" w:rsidRPr="00F11979" w:rsidRDefault="000324C9" w:rsidP="000324C9">
      <w:pPr>
        <w:spacing w:after="0" w:line="240" w:lineRule="auto"/>
        <w:jc w:val="center"/>
        <w:rPr>
          <w:rFonts w:cs="Times New Roman"/>
          <w:b/>
          <w:szCs w:val="24"/>
        </w:rPr>
      </w:pPr>
      <w:r w:rsidRPr="00F11979">
        <w:rPr>
          <w:rFonts w:cs="Times New Roman"/>
          <w:b/>
          <w:szCs w:val="24"/>
        </w:rPr>
        <w:t>KONKURSA NOLIKUMS</w:t>
      </w:r>
    </w:p>
    <w:p w14:paraId="71B82749" w14:textId="77777777" w:rsidR="000324C9" w:rsidRPr="00F11979" w:rsidRDefault="000324C9" w:rsidP="000324C9">
      <w:pPr>
        <w:spacing w:after="0" w:line="240" w:lineRule="auto"/>
        <w:jc w:val="center"/>
        <w:rPr>
          <w:rFonts w:cs="Times New Roman"/>
          <w:b/>
          <w:szCs w:val="24"/>
        </w:rPr>
      </w:pPr>
      <w:r w:rsidRPr="00F11979">
        <w:rPr>
          <w:rFonts w:cs="Times New Roman"/>
          <w:b/>
          <w:szCs w:val="24"/>
        </w:rPr>
        <w:t>Jelgavas novada pašvaldības kapitālsabiedrības</w:t>
      </w:r>
    </w:p>
    <w:p w14:paraId="56FF03FC" w14:textId="00974949" w:rsidR="000324C9" w:rsidRPr="00F11979" w:rsidRDefault="000324C9" w:rsidP="000324C9">
      <w:pPr>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 xml:space="preserve">” </w:t>
      </w:r>
      <w:r w:rsidR="00417AF0">
        <w:rPr>
          <w:rFonts w:cs="Times New Roman"/>
          <w:b/>
          <w:szCs w:val="24"/>
        </w:rPr>
        <w:t>valdes locekļa</w:t>
      </w:r>
      <w:r w:rsidR="00914594" w:rsidRPr="00F11979">
        <w:rPr>
          <w:rFonts w:cs="Times New Roman"/>
          <w:b/>
          <w:szCs w:val="24"/>
        </w:rPr>
        <w:t xml:space="preserve"> </w:t>
      </w:r>
      <w:r w:rsidRPr="00F11979">
        <w:rPr>
          <w:rFonts w:cs="Times New Roman"/>
          <w:b/>
          <w:szCs w:val="24"/>
        </w:rPr>
        <w:t>pretendenta atlasei</w:t>
      </w:r>
    </w:p>
    <w:p w14:paraId="1048CC4B" w14:textId="77777777" w:rsidR="000324C9" w:rsidRPr="00F11979" w:rsidRDefault="000324C9" w:rsidP="000324C9">
      <w:pPr>
        <w:jc w:val="center"/>
        <w:rPr>
          <w:rFonts w:cs="Times New Roman"/>
          <w:b/>
          <w:szCs w:val="24"/>
        </w:rPr>
      </w:pPr>
    </w:p>
    <w:p w14:paraId="53D20261" w14:textId="77777777" w:rsidR="000324C9" w:rsidRPr="00F11979" w:rsidRDefault="000324C9" w:rsidP="000324C9">
      <w:pPr>
        <w:jc w:val="center"/>
        <w:rPr>
          <w:rFonts w:cs="Times New Roman"/>
          <w:b/>
          <w:szCs w:val="24"/>
        </w:rPr>
      </w:pPr>
      <w:r w:rsidRPr="00F11979">
        <w:rPr>
          <w:rFonts w:cs="Times New Roman"/>
          <w:b/>
          <w:szCs w:val="24"/>
        </w:rPr>
        <w:t>I Vispārīgie noteikumi</w:t>
      </w:r>
    </w:p>
    <w:p w14:paraId="3AB238BA" w14:textId="7361FAEE"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Nolikums nosaka kārtību, kādā tiek organizēta kandidātu atlases procedūra (turpmāk – Konkurss) uz Jelgavas novada pašvaldības kapitālsabiedrības SIA „</w:t>
      </w:r>
      <w:r w:rsidR="00DA1991">
        <w:rPr>
          <w:rFonts w:cs="Times New Roman"/>
          <w:szCs w:val="24"/>
        </w:rPr>
        <w:t>Zemgales veselības centrs</w:t>
      </w:r>
      <w:r w:rsidRPr="00F11979">
        <w:rPr>
          <w:rFonts w:cs="Times New Roman"/>
          <w:szCs w:val="24"/>
        </w:rPr>
        <w:t xml:space="preserve">” (turpmāk - Kapitālsabiedrība) </w:t>
      </w:r>
      <w:r w:rsidR="00417AF0">
        <w:rPr>
          <w:rFonts w:cs="Times New Roman"/>
          <w:szCs w:val="24"/>
        </w:rPr>
        <w:t>Valdes locekļa</w:t>
      </w:r>
      <w:r w:rsidRPr="00F11979">
        <w:rPr>
          <w:rFonts w:cs="Times New Roman"/>
          <w:szCs w:val="24"/>
        </w:rPr>
        <w:t xml:space="preserve"> amatu (turpmāk – Valdes </w:t>
      </w:r>
      <w:r w:rsidR="00417AF0">
        <w:rPr>
          <w:rFonts w:cs="Times New Roman"/>
          <w:szCs w:val="24"/>
        </w:rPr>
        <w:t>loceklis</w:t>
      </w:r>
      <w:r w:rsidRPr="00F11979">
        <w:rPr>
          <w:rFonts w:cs="Times New Roman"/>
          <w:szCs w:val="24"/>
        </w:rPr>
        <w:t xml:space="preserve">), Konkursa izsludināšanas un norises kārtību, kā arī pretendentu iesniegto pieteikumu vērtēšanas kārtību. </w:t>
      </w:r>
    </w:p>
    <w:p w14:paraId="62370A37" w14:textId="0685C16D"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Konkursa mērķis ir izvēlēties atbilstošāko kandidātu Kapitālsabiedrības</w:t>
      </w:r>
      <w:r w:rsidR="00914594" w:rsidRPr="00F11979">
        <w:rPr>
          <w:rFonts w:cs="Times New Roman"/>
          <w:szCs w:val="24"/>
        </w:rPr>
        <w:t xml:space="preserve"> </w:t>
      </w:r>
      <w:r w:rsidR="00417AF0">
        <w:rPr>
          <w:rFonts w:cs="Times New Roman"/>
          <w:szCs w:val="24"/>
        </w:rPr>
        <w:t>Valdes locekļa</w:t>
      </w:r>
      <w:r w:rsidRPr="00F11979">
        <w:rPr>
          <w:rFonts w:cs="Times New Roman"/>
          <w:szCs w:val="24"/>
        </w:rPr>
        <w:t xml:space="preserve"> amatam. </w:t>
      </w:r>
    </w:p>
    <w:p w14:paraId="1C960FBA" w14:textId="71529E5A" w:rsidR="009C6E6E" w:rsidRPr="00F11979" w:rsidRDefault="0000672A" w:rsidP="009C6E6E">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Konkursa nolikumu </w:t>
      </w:r>
      <w:r w:rsidR="002832C4" w:rsidRPr="00F11979">
        <w:rPr>
          <w:rFonts w:cs="Times New Roman"/>
          <w:szCs w:val="24"/>
        </w:rPr>
        <w:t xml:space="preserve">un sludinājumu </w:t>
      </w:r>
      <w:r w:rsidRPr="00F11979">
        <w:rPr>
          <w:rFonts w:cs="Times New Roman"/>
          <w:szCs w:val="24"/>
        </w:rPr>
        <w:t xml:space="preserve">izstrādā un </w:t>
      </w:r>
      <w:r w:rsidR="009C6E6E" w:rsidRPr="00F11979">
        <w:rPr>
          <w:rFonts w:cs="Times New Roman"/>
          <w:szCs w:val="24"/>
        </w:rPr>
        <w:t xml:space="preserve">apstiprina </w:t>
      </w:r>
      <w:r w:rsidRPr="00F11979">
        <w:rPr>
          <w:rFonts w:cs="Times New Roman"/>
          <w:szCs w:val="24"/>
        </w:rPr>
        <w:t>nominācijas komisija</w:t>
      </w:r>
      <w:r w:rsidR="009C6E6E" w:rsidRPr="00F11979">
        <w:rPr>
          <w:rFonts w:cs="Times New Roman"/>
          <w:szCs w:val="24"/>
        </w:rPr>
        <w:t xml:space="preserve">. </w:t>
      </w:r>
    </w:p>
    <w:p w14:paraId="748FC73B" w14:textId="234523A0"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Kandidātu atbilstību Kapitālsabiedrības </w:t>
      </w:r>
      <w:r w:rsidR="00417AF0">
        <w:rPr>
          <w:rFonts w:cs="Times New Roman"/>
          <w:szCs w:val="24"/>
        </w:rPr>
        <w:t>Valdes locekļa</w:t>
      </w:r>
      <w:r w:rsidRPr="00F11979">
        <w:rPr>
          <w:rFonts w:cs="Times New Roman"/>
          <w:szCs w:val="24"/>
        </w:rPr>
        <w:t xml:space="preserve"> amata prasībām nosaka atbilstoši šajā nolikumā noteiktajiem vērtēšanas kritērijiem. </w:t>
      </w:r>
    </w:p>
    <w:p w14:paraId="4ADB07D0" w14:textId="55F12E0A"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Konkursu organizē Konkursa</w:t>
      </w:r>
      <w:r w:rsidR="00914594" w:rsidRPr="00F11979">
        <w:rPr>
          <w:rFonts w:cs="Times New Roman"/>
          <w:szCs w:val="24"/>
        </w:rPr>
        <w:t xml:space="preserve"> </w:t>
      </w:r>
      <w:r w:rsidR="00A3268F" w:rsidRPr="00F11979">
        <w:rPr>
          <w:rFonts w:cs="Times New Roman"/>
          <w:szCs w:val="24"/>
        </w:rPr>
        <w:t>nominācijas komisija</w:t>
      </w:r>
      <w:r w:rsidRPr="00F11979">
        <w:rPr>
          <w:rFonts w:cs="Times New Roman"/>
          <w:szCs w:val="24"/>
        </w:rPr>
        <w:t xml:space="preserve"> </w:t>
      </w:r>
      <w:r w:rsidR="001E0EEA">
        <w:rPr>
          <w:rFonts w:cs="Times New Roman"/>
          <w:szCs w:val="24"/>
        </w:rPr>
        <w:t>6</w:t>
      </w:r>
      <w:r w:rsidRPr="00F11979">
        <w:rPr>
          <w:rFonts w:cs="Times New Roman"/>
          <w:szCs w:val="24"/>
        </w:rPr>
        <w:t xml:space="preserve"> (</w:t>
      </w:r>
      <w:r w:rsidR="001E0EEA">
        <w:rPr>
          <w:rFonts w:cs="Times New Roman"/>
          <w:szCs w:val="24"/>
        </w:rPr>
        <w:t>sešu</w:t>
      </w:r>
      <w:r w:rsidRPr="00F11979">
        <w:rPr>
          <w:rFonts w:cs="Times New Roman"/>
          <w:szCs w:val="24"/>
        </w:rPr>
        <w:t xml:space="preserve">) locekļu sastāvā, kas izveidota ar kapitāla daļu turētāja rīkojumu. </w:t>
      </w:r>
      <w:r w:rsidR="00A3268F" w:rsidRPr="00F11979">
        <w:rPr>
          <w:rFonts w:cs="Times New Roman"/>
          <w:szCs w:val="24"/>
        </w:rPr>
        <w:t>Nominācijas komisija</w:t>
      </w:r>
      <w:r w:rsidRPr="00F11979">
        <w:rPr>
          <w:rFonts w:cs="Times New Roman"/>
          <w:szCs w:val="24"/>
        </w:rPr>
        <w:t xml:space="preserve">s sastāvs var tik mainīts gadījumā, ja tam ir objektīvi iemesli (komisijas locekļa slimība vai cita neplānota prombūtne). </w:t>
      </w:r>
      <w:r w:rsidR="009C6E6E" w:rsidRPr="00F11979">
        <w:rPr>
          <w:rFonts w:cs="Times New Roman"/>
          <w:szCs w:val="24"/>
        </w:rPr>
        <w:t xml:space="preserve">Nominācijas komisija ir lemttiesīga, ja tajā piedalās ne mazāk kā </w:t>
      </w:r>
      <w:r w:rsidR="001E0EEA">
        <w:rPr>
          <w:rFonts w:cs="Times New Roman"/>
          <w:szCs w:val="24"/>
        </w:rPr>
        <w:t>4</w:t>
      </w:r>
      <w:r w:rsidR="009C6E6E" w:rsidRPr="00F11979">
        <w:rPr>
          <w:rFonts w:cs="Times New Roman"/>
          <w:szCs w:val="24"/>
        </w:rPr>
        <w:t xml:space="preserve"> (</w:t>
      </w:r>
      <w:r w:rsidR="001E0EEA">
        <w:rPr>
          <w:rFonts w:cs="Times New Roman"/>
          <w:szCs w:val="24"/>
        </w:rPr>
        <w:t>četri</w:t>
      </w:r>
      <w:r w:rsidR="009C6E6E" w:rsidRPr="00F11979">
        <w:rPr>
          <w:rFonts w:cs="Times New Roman"/>
          <w:szCs w:val="24"/>
        </w:rPr>
        <w:t>) komisijas locekļi.</w:t>
      </w:r>
    </w:p>
    <w:p w14:paraId="4FC78742" w14:textId="39728992"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Nominācijas komisijas </w:t>
      </w:r>
      <w:r w:rsidR="000324C9" w:rsidRPr="00F11979">
        <w:rPr>
          <w:rFonts w:cs="Times New Roman"/>
          <w:szCs w:val="24"/>
        </w:rPr>
        <w:t>priekšsēdētājs sasauc Konkursa komisijas sēdes, nosaka to norises vietu un laiku.</w:t>
      </w:r>
    </w:p>
    <w:p w14:paraId="349CE0DE" w14:textId="473FDF2E"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Komisija</w:t>
      </w:r>
      <w:r w:rsidR="000324C9" w:rsidRPr="00F11979">
        <w:rPr>
          <w:rFonts w:cs="Times New Roman"/>
          <w:szCs w:val="24"/>
        </w:rPr>
        <w:t xml:space="preserve">s sēdes vada komisijas priekšsēdētājs. </w:t>
      </w:r>
      <w:r w:rsidRPr="00F11979">
        <w:rPr>
          <w:rFonts w:cs="Times New Roman"/>
          <w:szCs w:val="24"/>
        </w:rPr>
        <w:t>S</w:t>
      </w:r>
      <w:r w:rsidR="000324C9" w:rsidRPr="00F11979">
        <w:rPr>
          <w:rFonts w:cs="Times New Roman"/>
          <w:szCs w:val="24"/>
        </w:rPr>
        <w:t>ēdes tiek protokolētas</w:t>
      </w:r>
      <w:r w:rsidRPr="00F11979">
        <w:rPr>
          <w:rFonts w:cs="Times New Roman"/>
          <w:szCs w:val="24"/>
        </w:rPr>
        <w:t>. Nominācijas</w:t>
      </w:r>
      <w:r w:rsidR="000324C9" w:rsidRPr="00F11979">
        <w:rPr>
          <w:rFonts w:cs="Times New Roman"/>
          <w:szCs w:val="24"/>
        </w:rPr>
        <w:t xml:space="preserve"> komisijas sēdes protokolus paraksta visi klātesošie </w:t>
      </w:r>
      <w:r w:rsidRPr="00F11979">
        <w:rPr>
          <w:rFonts w:cs="Times New Roman"/>
          <w:szCs w:val="24"/>
        </w:rPr>
        <w:t>nominācijas komisija</w:t>
      </w:r>
      <w:r w:rsidR="000324C9" w:rsidRPr="00F11979">
        <w:rPr>
          <w:rFonts w:cs="Times New Roman"/>
          <w:szCs w:val="24"/>
        </w:rPr>
        <w:t xml:space="preserve">s locekļi. </w:t>
      </w:r>
    </w:p>
    <w:p w14:paraId="146A4CE1" w14:textId="43D345FA"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darbu veic Jelgavas novada pašvaldības telpās vai attālināti, sazinoties ar elektroniskā pasta starpniecību vai video konferences veidā. </w:t>
      </w:r>
      <w:r w:rsidRPr="00F11979">
        <w:rPr>
          <w:rFonts w:cs="Times New Roman"/>
          <w:szCs w:val="24"/>
        </w:rPr>
        <w:t>K</w:t>
      </w:r>
      <w:r w:rsidR="000324C9" w:rsidRPr="00F11979">
        <w:rPr>
          <w:rFonts w:cs="Times New Roman"/>
          <w:szCs w:val="24"/>
        </w:rPr>
        <w:t xml:space="preserve">omisijas sēdes ir slēgtas. </w:t>
      </w:r>
    </w:p>
    <w:p w14:paraId="4D1400C5"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Konkurss notiek divās kārtās: </w:t>
      </w:r>
    </w:p>
    <w:p w14:paraId="136E7147" w14:textId="77777777" w:rsidR="000324C9" w:rsidRPr="00F11979" w:rsidRDefault="000324C9" w:rsidP="000324C9">
      <w:pPr>
        <w:pStyle w:val="ListParagraph"/>
        <w:numPr>
          <w:ilvl w:val="1"/>
          <w:numId w:val="1"/>
        </w:numPr>
        <w:tabs>
          <w:tab w:val="left" w:pos="993"/>
        </w:tabs>
        <w:spacing w:after="60"/>
        <w:contextualSpacing w:val="0"/>
        <w:jc w:val="both"/>
        <w:rPr>
          <w:rFonts w:cs="Times New Roman"/>
          <w:szCs w:val="24"/>
        </w:rPr>
      </w:pPr>
      <w:r w:rsidRPr="00F11979">
        <w:rPr>
          <w:rFonts w:cs="Times New Roman"/>
          <w:szCs w:val="24"/>
        </w:rPr>
        <w:t xml:space="preserve">kandidāta iesniegto dokumentu un kvalifikācijas atbilstības pārbaude (pirmā kārta); </w:t>
      </w:r>
    </w:p>
    <w:p w14:paraId="0EFC7B93" w14:textId="42C73A4E" w:rsidR="000324C9" w:rsidRPr="00F11979" w:rsidRDefault="000324C9" w:rsidP="000324C9">
      <w:pPr>
        <w:pStyle w:val="ListParagraph"/>
        <w:numPr>
          <w:ilvl w:val="1"/>
          <w:numId w:val="1"/>
        </w:numPr>
        <w:tabs>
          <w:tab w:val="left" w:pos="993"/>
        </w:tabs>
        <w:spacing w:after="120"/>
        <w:contextualSpacing w:val="0"/>
        <w:jc w:val="both"/>
        <w:rPr>
          <w:rFonts w:cs="Times New Roman"/>
          <w:szCs w:val="24"/>
        </w:rPr>
      </w:pPr>
      <w:r w:rsidRPr="00F11979">
        <w:rPr>
          <w:rFonts w:cs="Times New Roman"/>
          <w:szCs w:val="24"/>
        </w:rPr>
        <w:t>intervijas ar kandidātiem</w:t>
      </w:r>
      <w:r w:rsidR="00DF289D" w:rsidRPr="00F11979">
        <w:rPr>
          <w:rFonts w:cs="Times New Roman"/>
          <w:szCs w:val="24"/>
        </w:rPr>
        <w:t>, kompetenču pārbaude</w:t>
      </w:r>
      <w:r w:rsidRPr="00F11979">
        <w:rPr>
          <w:rFonts w:cs="Times New Roman"/>
          <w:szCs w:val="24"/>
        </w:rPr>
        <w:t xml:space="preserve"> (otrā kārta). </w:t>
      </w:r>
    </w:p>
    <w:p w14:paraId="071D7486" w14:textId="42F26CE6" w:rsidR="000324C9" w:rsidRPr="00F11979" w:rsidRDefault="00F349EC"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Intervijas var notikt attālināti ar videokonferences starpniecību. Interviju norises laiku un vietu pretendentiem paziņo telefoniski</w:t>
      </w:r>
      <w:r w:rsidR="00DF289D" w:rsidRPr="00F11979">
        <w:rPr>
          <w:rFonts w:cs="Times New Roman"/>
          <w:szCs w:val="24"/>
        </w:rPr>
        <w:t>.</w:t>
      </w:r>
    </w:p>
    <w:p w14:paraId="100BDC0D" w14:textId="45A292D2"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sagatavo Konkursa norises noslēguma protokolu ar lēmumu par piemērotākā kandidāta virzīšanu iecelšanai kapitālsabiedrības </w:t>
      </w:r>
      <w:r w:rsidR="00417AF0">
        <w:rPr>
          <w:rFonts w:cs="Times New Roman"/>
          <w:szCs w:val="24"/>
        </w:rPr>
        <w:t>Valdes locekļa</w:t>
      </w:r>
      <w:r w:rsidR="000324C9" w:rsidRPr="00F11979">
        <w:rPr>
          <w:rFonts w:cs="Times New Roman"/>
          <w:szCs w:val="24"/>
        </w:rPr>
        <w:t xml:space="preserve"> amatā un, kopā ar Konkursā uzvarējušā pretendenta iesniegtajiem dokumentiem, iesniedz kapitāla daļu turētājam lēmuma pieņemšanai par iecelšanu amatā, saskaņā ar Publiskas personas kapitāla daļu un kapitālsabiedrību pārvaldības likuma 66.panta pirmās daļas 3.punktu un 74.panta otrās daļas 1.punktu.</w:t>
      </w:r>
    </w:p>
    <w:p w14:paraId="32058802" w14:textId="77602FF2"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lastRenderedPageBreak/>
        <w:t xml:space="preserve">Konkursa nolikums tiek publicēts </w:t>
      </w:r>
      <w:r w:rsidR="00F349EC" w:rsidRPr="00F11979">
        <w:rPr>
          <w:rFonts w:cs="Times New Roman"/>
          <w:szCs w:val="24"/>
        </w:rPr>
        <w:t>Nodarbinātības valsts aģentūras vakanču datubāzē, kapitāla daļu turētāja un kapitālsabiedrības tīmekļvietnē.</w:t>
      </w:r>
    </w:p>
    <w:p w14:paraId="193F91CA" w14:textId="77777777" w:rsidR="000324C9" w:rsidRPr="00F11979" w:rsidRDefault="000324C9" w:rsidP="000324C9">
      <w:pPr>
        <w:pStyle w:val="ListParagraph"/>
        <w:tabs>
          <w:tab w:val="left" w:pos="993"/>
        </w:tabs>
        <w:spacing w:after="120"/>
        <w:ind w:left="360"/>
        <w:contextualSpacing w:val="0"/>
        <w:jc w:val="both"/>
        <w:rPr>
          <w:rFonts w:cs="Times New Roman"/>
          <w:szCs w:val="24"/>
        </w:rPr>
      </w:pPr>
    </w:p>
    <w:p w14:paraId="36C8BCCA" w14:textId="2D677F70" w:rsidR="000324C9" w:rsidRPr="00F11979" w:rsidRDefault="000324C9" w:rsidP="000324C9">
      <w:pPr>
        <w:tabs>
          <w:tab w:val="left" w:pos="993"/>
        </w:tabs>
        <w:jc w:val="center"/>
        <w:rPr>
          <w:rFonts w:cs="Times New Roman"/>
          <w:b/>
          <w:szCs w:val="24"/>
        </w:rPr>
      </w:pPr>
      <w:r w:rsidRPr="00F11979">
        <w:rPr>
          <w:rFonts w:cs="Times New Roman"/>
          <w:b/>
          <w:szCs w:val="24"/>
        </w:rPr>
        <w:t xml:space="preserve">II </w:t>
      </w:r>
      <w:r w:rsidR="00417AF0">
        <w:rPr>
          <w:rFonts w:cs="Times New Roman"/>
          <w:b/>
          <w:szCs w:val="24"/>
        </w:rPr>
        <w:t>Valdes locekļa</w:t>
      </w:r>
      <w:r w:rsidRPr="00F11979">
        <w:rPr>
          <w:rFonts w:cs="Times New Roman"/>
          <w:b/>
          <w:szCs w:val="24"/>
        </w:rPr>
        <w:t xml:space="preserve"> galvenie amata pienākumi un pretendentiem izvirzītās prasības</w:t>
      </w:r>
    </w:p>
    <w:p w14:paraId="4DFF5305" w14:textId="2B809782"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Kapitālsabiedrības </w:t>
      </w:r>
      <w:r w:rsidR="00417AF0">
        <w:rPr>
          <w:rFonts w:cs="Times New Roman"/>
          <w:szCs w:val="24"/>
        </w:rPr>
        <w:t>Valdes locekļa</w:t>
      </w:r>
      <w:r w:rsidRPr="00F11979">
        <w:rPr>
          <w:rFonts w:cs="Times New Roman"/>
          <w:szCs w:val="24"/>
        </w:rPr>
        <w:t xml:space="preserve"> amata galvenie amata pienākumi: </w:t>
      </w:r>
    </w:p>
    <w:p w14:paraId="2B593B69"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veic valdes priekšsēdētāja pienākumus tā prombūtnes laikā; </w:t>
      </w:r>
    </w:p>
    <w:p w14:paraId="10F71137"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bez īpaša pilnvarojuma pārstāv Sabiedrību; </w:t>
      </w:r>
    </w:p>
    <w:p w14:paraId="2CFC33C6"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deleģē funkcijas Sabiedrības struktūrvienībām un amatpersonām savas kompetences ietvaros, izdod darbiniekiem saistošus rīkojumus; </w:t>
      </w:r>
    </w:p>
    <w:p w14:paraId="13BF80A7"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sagatavo dokumentus Valdes sēdē par ierosinātajiem un kompetenču jomai atbilstošiem jautājumiem; </w:t>
      </w:r>
    </w:p>
    <w:p w14:paraId="5CE6D291"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nodrošina Dalībnieku sapulces un Valdes lēmumu izpildi; </w:t>
      </w:r>
    </w:p>
    <w:p w14:paraId="62C5BC5B"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pārstāv Sabiedrību un tās intereses, atbilstoši Sabiedrības statūtiem, kā arī Valdes sēdēs pieņemtajiem lēmumiem; </w:t>
      </w:r>
    </w:p>
    <w:p w14:paraId="0F511499" w14:textId="77777777"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 xml:space="preserve">paraksta līgumus ar darbiniekiem, apstiprina darba līgumu saturu un amatu aprakstus; </w:t>
      </w:r>
    </w:p>
    <w:p w14:paraId="3478B538" w14:textId="75C75101" w:rsidR="00417AF0" w:rsidRPr="00417AF0" w:rsidRDefault="00417AF0" w:rsidP="00417AF0">
      <w:pPr>
        <w:pStyle w:val="ListParagraph"/>
        <w:numPr>
          <w:ilvl w:val="1"/>
          <w:numId w:val="1"/>
        </w:numPr>
        <w:tabs>
          <w:tab w:val="left" w:pos="993"/>
        </w:tabs>
        <w:spacing w:after="60"/>
        <w:contextualSpacing w:val="0"/>
        <w:jc w:val="both"/>
        <w:rPr>
          <w:rFonts w:cs="Times New Roman"/>
          <w:szCs w:val="24"/>
        </w:rPr>
      </w:pPr>
      <w:r>
        <w:t>vienpersoniski slēdz līgumus ar sadarbības partneriem, piegādātājiem un pakalpojuma sniedzējiem, kura kopējā summa vai nodibinātās saistības nepārsniedz EUR 10 000,00 (desmit tūkstošus eiro), neieskaitot pievienotās vērtības nodokli;</w:t>
      </w:r>
    </w:p>
    <w:p w14:paraId="2ABD74C4" w14:textId="36BBFD7E" w:rsidR="000324C9" w:rsidRPr="00F11979" w:rsidRDefault="000324C9" w:rsidP="00417AF0">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Prasības pretendentiem:</w:t>
      </w:r>
    </w:p>
    <w:p w14:paraId="41353C60" w14:textId="42DAF230" w:rsidR="000324C9" w:rsidRPr="00417AF0" w:rsidRDefault="000324C9" w:rsidP="00417AF0">
      <w:pPr>
        <w:pStyle w:val="ListParagraph"/>
        <w:numPr>
          <w:ilvl w:val="1"/>
          <w:numId w:val="1"/>
        </w:numPr>
        <w:spacing w:after="60"/>
        <w:jc w:val="both"/>
        <w:rPr>
          <w:rFonts w:cs="Times New Roman"/>
          <w:szCs w:val="24"/>
        </w:rPr>
      </w:pPr>
      <w:r w:rsidRPr="00417AF0">
        <w:rPr>
          <w:rFonts w:cs="Times New Roman"/>
          <w:szCs w:val="24"/>
        </w:rPr>
        <w:t xml:space="preserve">atbilstība Publiskas personas kapitāla daļu un kapitālsabiedrību pārvaldības likuma 37.panta ceturtās daļas prasībām un likuma “Par interešu konflikta novēršanu valsts amatpersonu darbībā” prasībām; </w:t>
      </w:r>
    </w:p>
    <w:p w14:paraId="3259F90E" w14:textId="01EC58B7" w:rsidR="000324C9" w:rsidRPr="00F11979" w:rsidRDefault="000324C9" w:rsidP="00417AF0">
      <w:pPr>
        <w:pStyle w:val="ListParagraph"/>
        <w:numPr>
          <w:ilvl w:val="1"/>
          <w:numId w:val="1"/>
        </w:numPr>
        <w:spacing w:after="60"/>
        <w:ind w:left="1418" w:hanging="567"/>
        <w:contextualSpacing w:val="0"/>
        <w:jc w:val="both"/>
        <w:rPr>
          <w:rFonts w:cs="Times New Roman"/>
          <w:szCs w:val="24"/>
        </w:rPr>
      </w:pPr>
      <w:r w:rsidRPr="00F11979">
        <w:rPr>
          <w:rFonts w:cs="Times New Roman"/>
          <w:szCs w:val="24"/>
        </w:rPr>
        <w:t>nevainojama reputācija (</w:t>
      </w:r>
      <w:r w:rsidR="00417AF0">
        <w:rPr>
          <w:rFonts w:cs="Times New Roman"/>
          <w:szCs w:val="24"/>
        </w:rPr>
        <w:t>Valdes locekļa</w:t>
      </w:r>
      <w:r w:rsidRPr="00F11979">
        <w:rPr>
          <w:rFonts w:cs="Times New Roman"/>
          <w:szCs w:val="24"/>
        </w:rPr>
        <w:t xml:space="preserve"> amata kandidāts ir uzskatāms par personu ar nevainojamu reputāciju, ja nav pierādījumu, kas liecinātu par pretējo un nav iemesla pamatotām šaubām par personas nevainojamu reputāciju</w:t>
      </w:r>
      <w:r w:rsidR="005D0DBB" w:rsidRPr="00F11979">
        <w:rPr>
          <w:rFonts w:cs="Times New Roman"/>
          <w:szCs w:val="24"/>
        </w:rPr>
        <w:t>)</w:t>
      </w:r>
      <w:r w:rsidRPr="00F11979">
        <w:rPr>
          <w:rFonts w:cs="Times New Roman"/>
          <w:szCs w:val="24"/>
        </w:rPr>
        <w:t xml:space="preserve">; </w:t>
      </w:r>
    </w:p>
    <w:p w14:paraId="3BE9BDC4" w14:textId="36731882" w:rsidR="00DF289D" w:rsidRPr="00B7566F" w:rsidRDefault="00B7566F" w:rsidP="00B7566F">
      <w:pPr>
        <w:pStyle w:val="ListParagraph"/>
        <w:numPr>
          <w:ilvl w:val="1"/>
          <w:numId w:val="1"/>
        </w:numPr>
        <w:ind w:left="1418" w:hanging="567"/>
        <w:rPr>
          <w:rFonts w:cs="Times New Roman"/>
          <w:szCs w:val="24"/>
        </w:rPr>
      </w:pPr>
      <w:r w:rsidRPr="00B7566F">
        <w:rPr>
          <w:rFonts w:cs="Times New Roman"/>
          <w:szCs w:val="24"/>
        </w:rPr>
        <w:t xml:space="preserve">akadēmiskā augstākā vai otrā līmeņa augstākā profesionālā izglītība veselības </w:t>
      </w:r>
      <w:r>
        <w:rPr>
          <w:rFonts w:cs="Times New Roman"/>
          <w:szCs w:val="24"/>
        </w:rPr>
        <w:t xml:space="preserve">   </w:t>
      </w:r>
      <w:r w:rsidRPr="00B7566F">
        <w:rPr>
          <w:rFonts w:cs="Times New Roman"/>
          <w:szCs w:val="24"/>
        </w:rPr>
        <w:t>aprūpes jomā, ekonomikā, uzņēmējdarbības vadībā, tiesību zinātnēs;</w:t>
      </w:r>
    </w:p>
    <w:p w14:paraId="5493D768" w14:textId="6F9BA5B1" w:rsidR="002832C4" w:rsidRPr="00F11979" w:rsidRDefault="002832C4" w:rsidP="00417AF0">
      <w:pPr>
        <w:pStyle w:val="ListParagraph"/>
        <w:numPr>
          <w:ilvl w:val="1"/>
          <w:numId w:val="1"/>
        </w:numPr>
        <w:spacing w:after="60"/>
        <w:ind w:left="1418" w:hanging="567"/>
        <w:contextualSpacing w:val="0"/>
        <w:jc w:val="both"/>
        <w:rPr>
          <w:rFonts w:cs="Times New Roman"/>
          <w:szCs w:val="24"/>
        </w:rPr>
      </w:pPr>
      <w:r w:rsidRPr="00F11979">
        <w:rPr>
          <w:rFonts w:cs="Times New Roman"/>
          <w:szCs w:val="24"/>
        </w:rPr>
        <w:t>valsts valodas prasme normatīvajos aktos valsts valodas lietošanas jomā noteiktajā apjomā (</w:t>
      </w:r>
      <w:r w:rsidR="00E67C67" w:rsidRPr="00F11979">
        <w:rPr>
          <w:rFonts w:cs="Times New Roman"/>
          <w:sz w:val="22"/>
        </w:rPr>
        <w:t>ne mazāk par</w:t>
      </w:r>
      <w:r w:rsidRPr="00F11979">
        <w:rPr>
          <w:rFonts w:cs="Times New Roman"/>
          <w:sz w:val="22"/>
        </w:rPr>
        <w:t xml:space="preserve"> </w:t>
      </w:r>
      <w:r w:rsidR="000E482D" w:rsidRPr="00F11979">
        <w:rPr>
          <w:rFonts w:cs="Times New Roman"/>
          <w:sz w:val="22"/>
        </w:rPr>
        <w:t>C1</w:t>
      </w:r>
      <w:r w:rsidRPr="00F11979">
        <w:rPr>
          <w:rFonts w:cs="Times New Roman"/>
          <w:sz w:val="22"/>
        </w:rPr>
        <w:t xml:space="preserve"> </w:t>
      </w:r>
      <w:r w:rsidRPr="00F11979">
        <w:rPr>
          <w:rFonts w:cs="Times New Roman"/>
          <w:szCs w:val="24"/>
        </w:rPr>
        <w:t>līmeni</w:t>
      </w:r>
      <w:r w:rsidR="00E67C67" w:rsidRPr="00F11979">
        <w:rPr>
          <w:rFonts w:cs="Times New Roman"/>
          <w:szCs w:val="24"/>
        </w:rPr>
        <w:t>)</w:t>
      </w:r>
      <w:r w:rsidRPr="00F11979">
        <w:rPr>
          <w:rFonts w:cs="Times New Roman"/>
          <w:szCs w:val="24"/>
        </w:rPr>
        <w:t>;</w:t>
      </w:r>
    </w:p>
    <w:p w14:paraId="46BB902A" w14:textId="14FEE2A5" w:rsidR="002832C4" w:rsidRPr="00F11979" w:rsidRDefault="002832C4" w:rsidP="00417AF0">
      <w:pPr>
        <w:pStyle w:val="ListParagraph"/>
        <w:numPr>
          <w:ilvl w:val="1"/>
          <w:numId w:val="1"/>
        </w:numPr>
        <w:spacing w:after="60"/>
        <w:ind w:left="1418" w:hanging="567"/>
        <w:contextualSpacing w:val="0"/>
        <w:jc w:val="both"/>
        <w:rPr>
          <w:rFonts w:cs="Times New Roman"/>
          <w:szCs w:val="24"/>
        </w:rPr>
      </w:pPr>
      <w:r w:rsidRPr="00F11979">
        <w:rPr>
          <w:rFonts w:cs="Times New Roman"/>
          <w:szCs w:val="24"/>
        </w:rPr>
        <w:t xml:space="preserve">pārvalda vismaz vēl vienu Eiropas Savienības oficiālo valodu </w:t>
      </w:r>
      <w:r w:rsidR="00F349EC" w:rsidRPr="00F11979">
        <w:rPr>
          <w:rFonts w:cs="Times New Roman"/>
          <w:szCs w:val="24"/>
        </w:rPr>
        <w:t>(angļu valodu</w:t>
      </w:r>
      <w:r w:rsidR="000E482D" w:rsidRPr="00F11979">
        <w:rPr>
          <w:rFonts w:cs="Times New Roman"/>
          <w:szCs w:val="24"/>
        </w:rPr>
        <w:t xml:space="preserve">); </w:t>
      </w:r>
      <w:r w:rsidR="000E482D" w:rsidRPr="00F11979">
        <w:rPr>
          <w:rFonts w:cs="Times New Roman"/>
          <w:sz w:val="22"/>
        </w:rPr>
        <w:t xml:space="preserve">vismaz </w:t>
      </w:r>
      <w:r w:rsidR="00B82BEA" w:rsidRPr="00F11979">
        <w:rPr>
          <w:rFonts w:cs="Times New Roman"/>
          <w:sz w:val="22"/>
        </w:rPr>
        <w:t xml:space="preserve">B1 </w:t>
      </w:r>
      <w:r w:rsidR="000E482D" w:rsidRPr="00F11979">
        <w:rPr>
          <w:rFonts w:cs="Times New Roman"/>
          <w:szCs w:val="24"/>
        </w:rPr>
        <w:t>līmenis vai augstāks,</w:t>
      </w:r>
      <w:r w:rsidR="00DF289D" w:rsidRPr="00F11979">
        <w:rPr>
          <w:rFonts w:cs="Times New Roman"/>
          <w:szCs w:val="24"/>
        </w:rPr>
        <w:t xml:space="preserve"> </w:t>
      </w:r>
      <w:r w:rsidR="00417AF0">
        <w:rPr>
          <w:rFonts w:cs="Times New Roman"/>
          <w:szCs w:val="24"/>
        </w:rPr>
        <w:t>Valdes locekļa</w:t>
      </w:r>
      <w:r w:rsidRPr="00F11979">
        <w:rPr>
          <w:rFonts w:cs="Times New Roman"/>
          <w:szCs w:val="24"/>
        </w:rPr>
        <w:t xml:space="preserve"> uzdevumu profesionālai izpildei nepieciešamā apjomā;</w:t>
      </w:r>
    </w:p>
    <w:p w14:paraId="0FCF459A" w14:textId="05040408" w:rsidR="002832C4" w:rsidRPr="00F11979" w:rsidRDefault="00355417" w:rsidP="00417AF0">
      <w:pPr>
        <w:pStyle w:val="ListParagraph"/>
        <w:numPr>
          <w:ilvl w:val="1"/>
          <w:numId w:val="1"/>
        </w:numPr>
        <w:spacing w:after="60"/>
        <w:ind w:left="1418" w:hanging="567"/>
        <w:contextualSpacing w:val="0"/>
        <w:jc w:val="both"/>
        <w:rPr>
          <w:rFonts w:cs="Times New Roman"/>
          <w:szCs w:val="24"/>
        </w:rPr>
      </w:pPr>
      <w:r w:rsidRPr="00F11979">
        <w:rPr>
          <w:rFonts w:cs="Times New Roman"/>
          <w:szCs w:val="24"/>
        </w:rPr>
        <w:t>vismaz triju gadu pieredz</w:t>
      </w:r>
      <w:r w:rsidR="00B82BEA" w:rsidRPr="00F11979">
        <w:rPr>
          <w:rFonts w:cs="Times New Roman"/>
          <w:szCs w:val="24"/>
        </w:rPr>
        <w:t>e (pēdējo 10 gadu laikā)</w:t>
      </w:r>
      <w:r w:rsidRPr="00F11979">
        <w:rPr>
          <w:rFonts w:cs="Times New Roman"/>
          <w:szCs w:val="24"/>
        </w:rPr>
        <w:t xml:space="preserve"> </w:t>
      </w:r>
      <w:r w:rsidR="00417AF0">
        <w:rPr>
          <w:rFonts w:cs="Times New Roman"/>
          <w:szCs w:val="24"/>
        </w:rPr>
        <w:t>Valdes loceklim</w:t>
      </w:r>
      <w:r w:rsidRPr="00F11979">
        <w:rPr>
          <w:rFonts w:cs="Times New Roman"/>
          <w:szCs w:val="24"/>
        </w:rPr>
        <w:t xml:space="preserve"> līdzvērtīgā vadošā amatā Sabiedrības darbības jomā vai vismaz triju gadu pieredze</w:t>
      </w:r>
      <w:r w:rsidR="00B82BEA" w:rsidRPr="00F11979">
        <w:rPr>
          <w:rFonts w:cs="Times New Roman"/>
          <w:szCs w:val="24"/>
        </w:rPr>
        <w:t xml:space="preserve"> (pēdējo 10 gadu laikā) </w:t>
      </w:r>
      <w:r w:rsidRPr="00F11979">
        <w:rPr>
          <w:rFonts w:cs="Times New Roman"/>
          <w:szCs w:val="24"/>
        </w:rPr>
        <w:t xml:space="preserve"> </w:t>
      </w:r>
      <w:r w:rsidR="00417AF0">
        <w:rPr>
          <w:rFonts w:cs="Times New Roman"/>
          <w:szCs w:val="24"/>
        </w:rPr>
        <w:t>Valdes loceklim</w:t>
      </w:r>
      <w:r w:rsidRPr="00F11979">
        <w:rPr>
          <w:rFonts w:cs="Times New Roman"/>
          <w:szCs w:val="24"/>
        </w:rPr>
        <w:t xml:space="preserve"> līdzvērtīgā vadošā amatā, kas nodrošina kompetences un zināšanas, kuras nepieciešamas, lai profesionāli pildītu </w:t>
      </w:r>
      <w:r w:rsidR="00417AF0">
        <w:rPr>
          <w:rFonts w:cs="Times New Roman"/>
          <w:szCs w:val="24"/>
        </w:rPr>
        <w:t>Valdes locekļa</w:t>
      </w:r>
      <w:r w:rsidRPr="00F11979">
        <w:rPr>
          <w:rFonts w:cs="Times New Roman"/>
          <w:szCs w:val="24"/>
        </w:rPr>
        <w:t xml:space="preserve"> uzdevumus konkrētajā amatā</w:t>
      </w:r>
      <w:r w:rsidR="00B82BEA" w:rsidRPr="00F11979">
        <w:rPr>
          <w:rFonts w:cs="Times New Roman"/>
          <w:szCs w:val="24"/>
        </w:rPr>
        <w:t xml:space="preserve"> vai </w:t>
      </w:r>
      <w:r w:rsidR="00B82BEA" w:rsidRPr="00F11979">
        <w:rPr>
          <w:rFonts w:cs="Times New Roman"/>
          <w:color w:val="000000"/>
          <w:shd w:val="clear" w:color="auto" w:fill="FFFFFF"/>
        </w:rPr>
        <w:t xml:space="preserve">vismaz trīs gadu profesionālā pieredze </w:t>
      </w:r>
      <w:r w:rsidR="00B82BEA" w:rsidRPr="00F11979">
        <w:rPr>
          <w:rFonts w:cs="Times New Roman"/>
          <w:szCs w:val="24"/>
        </w:rPr>
        <w:t xml:space="preserve">(pēdējo 10 gadu laikā) </w:t>
      </w:r>
      <w:r w:rsidR="00B82BEA" w:rsidRPr="00F11979">
        <w:rPr>
          <w:rFonts w:cs="Times New Roman"/>
          <w:color w:val="000000"/>
          <w:shd w:val="clear" w:color="auto" w:fill="FFFFFF"/>
        </w:rPr>
        <w:t xml:space="preserve">privātajā sektorā </w:t>
      </w:r>
      <w:r w:rsidR="00417AF0">
        <w:rPr>
          <w:rFonts w:cs="Times New Roman"/>
          <w:color w:val="000000"/>
          <w:shd w:val="clear" w:color="auto" w:fill="FFFFFF"/>
        </w:rPr>
        <w:t>Valdes locekļa</w:t>
      </w:r>
      <w:r w:rsidR="00B82BEA" w:rsidRPr="00F11979">
        <w:rPr>
          <w:rFonts w:cs="Times New Roman"/>
          <w:color w:val="000000"/>
          <w:shd w:val="clear" w:color="auto" w:fill="FFFFFF"/>
        </w:rPr>
        <w:t>, direktora amatā, vai pašvaldības un valsts kapitālsabiedrībā, pašvaldības iestādē vai līdzvērtīgā vadošā amatā</w:t>
      </w:r>
      <w:r w:rsidR="002832C4" w:rsidRPr="00F11979">
        <w:rPr>
          <w:rFonts w:cs="Times New Roman"/>
          <w:szCs w:val="24"/>
        </w:rPr>
        <w:t>;</w:t>
      </w:r>
    </w:p>
    <w:p w14:paraId="3C6683F5" w14:textId="537814EE" w:rsidR="00355417" w:rsidRPr="00F11979" w:rsidRDefault="00355417" w:rsidP="00417AF0">
      <w:pPr>
        <w:pStyle w:val="ListParagraph"/>
        <w:numPr>
          <w:ilvl w:val="1"/>
          <w:numId w:val="1"/>
        </w:numPr>
        <w:spacing w:after="60"/>
        <w:ind w:left="1418" w:hanging="567"/>
        <w:contextualSpacing w:val="0"/>
        <w:jc w:val="both"/>
        <w:rPr>
          <w:rFonts w:cs="Times New Roman"/>
          <w:szCs w:val="24"/>
        </w:rPr>
      </w:pPr>
      <w:r w:rsidRPr="00F11979">
        <w:rPr>
          <w:rFonts w:cs="Times New Roman"/>
          <w:szCs w:val="24"/>
        </w:rPr>
        <w:t>pieredze finanšu līdzekļu plānošanā un izlietošanā kapitālsabiedrībā, uzņēmumā vai iestādē;</w:t>
      </w:r>
    </w:p>
    <w:p w14:paraId="6101CAFA" w14:textId="589B3D9A" w:rsidR="000324C9" w:rsidRPr="00F11979" w:rsidRDefault="000324C9" w:rsidP="00417AF0">
      <w:pPr>
        <w:pStyle w:val="ListParagraph"/>
        <w:numPr>
          <w:ilvl w:val="1"/>
          <w:numId w:val="1"/>
        </w:numPr>
        <w:spacing w:after="60"/>
        <w:ind w:left="1418" w:hanging="567"/>
        <w:contextualSpacing w:val="0"/>
        <w:jc w:val="both"/>
        <w:rPr>
          <w:rFonts w:cs="Times New Roman"/>
          <w:szCs w:val="24"/>
        </w:rPr>
      </w:pPr>
      <w:bookmarkStart w:id="0" w:name="_Hlk199488041"/>
      <w:r w:rsidRPr="00F11979">
        <w:rPr>
          <w:rFonts w:cs="Times New Roman"/>
          <w:szCs w:val="24"/>
        </w:rPr>
        <w:t xml:space="preserve">pieredze </w:t>
      </w:r>
      <w:r w:rsidR="001B185D">
        <w:rPr>
          <w:rFonts w:cs="Times New Roman"/>
          <w:szCs w:val="24"/>
        </w:rPr>
        <w:t>medicīnas jautājumu un attīstības</w:t>
      </w:r>
      <w:r w:rsidR="006802F6" w:rsidRPr="00F11979">
        <w:rPr>
          <w:rFonts w:cs="Times New Roman"/>
          <w:szCs w:val="24"/>
        </w:rPr>
        <w:t xml:space="preserve"> </w:t>
      </w:r>
      <w:r w:rsidRPr="00F11979">
        <w:rPr>
          <w:rFonts w:cs="Times New Roman"/>
          <w:szCs w:val="24"/>
        </w:rPr>
        <w:t>jomā</w:t>
      </w:r>
      <w:bookmarkEnd w:id="0"/>
      <w:r w:rsidRPr="00F11979">
        <w:rPr>
          <w:rFonts w:cs="Times New Roman"/>
          <w:szCs w:val="24"/>
        </w:rPr>
        <w:t>;</w:t>
      </w:r>
    </w:p>
    <w:p w14:paraId="654F95F8" w14:textId="7E07F1D1" w:rsidR="00355417" w:rsidRPr="00F11979" w:rsidRDefault="00D86A9D" w:rsidP="00355417">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lastRenderedPageBreak/>
        <w:t>pieredze un</w:t>
      </w:r>
      <w:r w:rsidR="004D33B2" w:rsidRPr="00F11979">
        <w:rPr>
          <w:rFonts w:cs="Times New Roman"/>
          <w:szCs w:val="24"/>
        </w:rPr>
        <w:t>/vai</w:t>
      </w:r>
      <w:r w:rsidRPr="00F11979">
        <w:rPr>
          <w:rFonts w:cs="Times New Roman"/>
          <w:szCs w:val="24"/>
        </w:rPr>
        <w:t xml:space="preserve"> </w:t>
      </w:r>
      <w:r w:rsidR="00355417" w:rsidRPr="00F11979">
        <w:rPr>
          <w:rFonts w:cs="Times New Roman"/>
          <w:szCs w:val="24"/>
        </w:rPr>
        <w:t>zināšanas publisko iepirkumu jomā (piemēram, iepirkumu organizēšanā, dalība iepirkumu komisijas darbā);</w:t>
      </w:r>
    </w:p>
    <w:p w14:paraId="781EF0C9" w14:textId="16548D5B" w:rsidR="00815562" w:rsidRPr="00F11979" w:rsidRDefault="00815562" w:rsidP="00815562">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B kategorijas autovadītāja apliecība.</w:t>
      </w:r>
    </w:p>
    <w:p w14:paraId="1AEC4EAC"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Nepieciešamās kompetences: </w:t>
      </w:r>
    </w:p>
    <w:p w14:paraId="2841B0DE" w14:textId="6242FF74" w:rsidR="00BC6979" w:rsidRPr="00F11979" w:rsidRDefault="00C96847" w:rsidP="00B57ECD">
      <w:pPr>
        <w:pStyle w:val="ListParagraph"/>
        <w:numPr>
          <w:ilvl w:val="1"/>
          <w:numId w:val="1"/>
        </w:numPr>
        <w:spacing w:after="60"/>
        <w:ind w:left="1701" w:hanging="850"/>
        <w:contextualSpacing w:val="0"/>
        <w:jc w:val="both"/>
        <w:rPr>
          <w:rFonts w:cs="Times New Roman"/>
          <w:szCs w:val="24"/>
        </w:rPr>
      </w:pPr>
      <w:r w:rsidRPr="00F11979">
        <w:rPr>
          <w:b/>
          <w:bCs/>
        </w:rPr>
        <w:t>Komandas vadīšana</w:t>
      </w:r>
      <w:r w:rsidRPr="00F11979">
        <w:t xml:space="preserve"> (</w:t>
      </w:r>
      <w:r w:rsidR="00447886" w:rsidRPr="00F11979">
        <w:t>v</w:t>
      </w:r>
      <w:r w:rsidRPr="00F11979">
        <w:t>ēlme un spēja uzņemties līdera lomu, organizēt komandas darbu, lai nodrošinātu mērķu sasniegšanu. Spēja veidot pozitīvas attiecības starp komandas dalībniekiem, rūpēties par komandu un motivēt to kopīgo mērķu sasniegšanai)</w:t>
      </w:r>
      <w:r w:rsidR="0098234F" w:rsidRPr="00F11979">
        <w:t>;</w:t>
      </w:r>
    </w:p>
    <w:p w14:paraId="7B2AEF3D" w14:textId="52814B04" w:rsidR="00BC6979" w:rsidRPr="00F11979" w:rsidRDefault="00D62010" w:rsidP="00B57ECD">
      <w:pPr>
        <w:pStyle w:val="ListParagraph"/>
        <w:numPr>
          <w:ilvl w:val="1"/>
          <w:numId w:val="1"/>
        </w:numPr>
        <w:spacing w:after="60"/>
        <w:ind w:left="1701" w:hanging="850"/>
        <w:contextualSpacing w:val="0"/>
        <w:jc w:val="both"/>
        <w:rPr>
          <w:rFonts w:cs="Times New Roman"/>
          <w:szCs w:val="24"/>
        </w:rPr>
      </w:pPr>
      <w:r w:rsidRPr="00F11979">
        <w:rPr>
          <w:b/>
          <w:bCs/>
        </w:rPr>
        <w:t>Orientācija uz attīstību</w:t>
      </w:r>
      <w:r w:rsidRPr="00F11979">
        <w:t xml:space="preserve"> (</w:t>
      </w:r>
      <w:r w:rsidR="00447886" w:rsidRPr="00F11979">
        <w:t>v</w:t>
      </w:r>
      <w:r w:rsidRPr="00F11979">
        <w:t>ēlme veikt uzdevumus arvien labāk, izvirzīt mērķus, kas nav viegli sasniedzami, un mērķtiecīgi strādāt, lai tos sasniegtu. Spēja saskatīt, novērtēt un radīt jaunas iespējas organizācijas attīstībai un tās īstenot)</w:t>
      </w:r>
      <w:r w:rsidR="00BC6979" w:rsidRPr="00F11979">
        <w:rPr>
          <w:rFonts w:cs="Times New Roman"/>
          <w:szCs w:val="24"/>
        </w:rPr>
        <w:t>;</w:t>
      </w:r>
    </w:p>
    <w:p w14:paraId="2BF98AE4" w14:textId="1EDBB8EA" w:rsidR="00B57ECD" w:rsidRPr="00F11979" w:rsidRDefault="00D62010">
      <w:pPr>
        <w:pStyle w:val="ListParagraph"/>
        <w:numPr>
          <w:ilvl w:val="1"/>
          <w:numId w:val="1"/>
        </w:numPr>
        <w:spacing w:after="60"/>
        <w:ind w:left="1701" w:hanging="850"/>
        <w:contextualSpacing w:val="0"/>
        <w:jc w:val="both"/>
        <w:rPr>
          <w:rFonts w:cs="Times New Roman"/>
          <w:szCs w:val="24"/>
        </w:rPr>
      </w:pPr>
      <w:r w:rsidRPr="00F11979">
        <w:rPr>
          <w:b/>
          <w:bCs/>
        </w:rPr>
        <w:t>Stratēģiskais redzējums</w:t>
      </w:r>
      <w:r w:rsidRPr="00F11979">
        <w:t xml:space="preserve"> (</w:t>
      </w:r>
      <w:r w:rsidR="00447886" w:rsidRPr="00F11979">
        <w:t>s</w:t>
      </w:r>
      <w:r w:rsidRPr="00F11979">
        <w:t>pēja definēt un pārvērst darbībā kapitālsabiedrības attīstības stratēģisko vīziju)</w:t>
      </w:r>
      <w:r w:rsidR="0098234F" w:rsidRPr="00F11979">
        <w:t>;</w:t>
      </w:r>
    </w:p>
    <w:p w14:paraId="45861C66" w14:textId="40E8A5CC" w:rsidR="00BC6979" w:rsidRPr="00F11979" w:rsidRDefault="00D62010" w:rsidP="00815562">
      <w:pPr>
        <w:pStyle w:val="ListParagraph"/>
        <w:numPr>
          <w:ilvl w:val="1"/>
          <w:numId w:val="1"/>
        </w:numPr>
        <w:spacing w:after="60"/>
        <w:ind w:left="1701" w:hanging="850"/>
        <w:contextualSpacing w:val="0"/>
        <w:jc w:val="both"/>
        <w:rPr>
          <w:rFonts w:cs="Times New Roman"/>
          <w:szCs w:val="24"/>
        </w:rPr>
      </w:pPr>
      <w:r w:rsidRPr="00F11979">
        <w:rPr>
          <w:b/>
          <w:bCs/>
        </w:rPr>
        <w:t>Lēmumu pieņemšana un atbildība</w:t>
      </w:r>
      <w:r w:rsidRPr="00F11979">
        <w:t xml:space="preserve"> (</w:t>
      </w:r>
      <w:r w:rsidR="00447886" w:rsidRPr="00F11979">
        <w:t>s</w:t>
      </w:r>
      <w:r w:rsidRPr="00F11979">
        <w:t>pēja pieņemt lēmumus, izvērtējot informāciju un uzņemoties atbildību par tiem)</w:t>
      </w:r>
      <w:r w:rsidR="00815562" w:rsidRPr="00F11979">
        <w:rPr>
          <w:rFonts w:cs="Times New Roman"/>
          <w:szCs w:val="24"/>
        </w:rPr>
        <w:t>.</w:t>
      </w:r>
    </w:p>
    <w:p w14:paraId="0715E05E" w14:textId="4105D821"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Konkursā var piedalīties un par tā uzvarētāju kļūt pilngadīg</w:t>
      </w:r>
      <w:r w:rsidR="00F2471D" w:rsidRPr="00F11979">
        <w:rPr>
          <w:rFonts w:cs="Times New Roman"/>
          <w:szCs w:val="24"/>
        </w:rPr>
        <w:t>a persona</w:t>
      </w:r>
      <w:r w:rsidRPr="00F11979">
        <w:rPr>
          <w:rFonts w:cs="Times New Roman"/>
          <w:szCs w:val="24"/>
        </w:rPr>
        <w:t xml:space="preserve">, </w:t>
      </w:r>
      <w:r w:rsidR="00F2471D" w:rsidRPr="00F11979">
        <w:rPr>
          <w:rFonts w:cs="Times New Roman"/>
          <w:szCs w:val="24"/>
        </w:rPr>
        <w:t xml:space="preserve">kura iesniegusi </w:t>
      </w:r>
      <w:r w:rsidRPr="00F11979">
        <w:rPr>
          <w:rFonts w:cs="Times New Roman"/>
          <w:szCs w:val="24"/>
        </w:rPr>
        <w:t>pieteikumu kopā ar visiem nepieciešamajiem pretendentu atlases dokumentiem un atbilst Konkursa pretendentu atlases kritērijiem.</w:t>
      </w:r>
    </w:p>
    <w:p w14:paraId="6D4D3BC1" w14:textId="03F2EBE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bookmarkStart w:id="1" w:name="_Hlk198038535"/>
      <w:r w:rsidRPr="00F11979">
        <w:rPr>
          <w:rFonts w:cs="Times New Roman"/>
          <w:szCs w:val="24"/>
        </w:rPr>
        <w:t>Pieteikumu ar norādi „</w:t>
      </w:r>
      <w:r w:rsidRPr="00B7566F">
        <w:rPr>
          <w:rFonts w:cs="Times New Roman"/>
          <w:i/>
          <w:iCs/>
          <w:szCs w:val="24"/>
        </w:rPr>
        <w:t>Konkursam uz SIA „</w:t>
      </w:r>
      <w:r w:rsidR="00DA1991" w:rsidRPr="00B7566F">
        <w:rPr>
          <w:rFonts w:cs="Times New Roman"/>
          <w:i/>
          <w:iCs/>
          <w:szCs w:val="24"/>
        </w:rPr>
        <w:t>Zemgales veselības centrs</w:t>
      </w:r>
      <w:r w:rsidRPr="00B7566F">
        <w:rPr>
          <w:rFonts w:cs="Times New Roman"/>
          <w:i/>
          <w:iCs/>
          <w:szCs w:val="24"/>
        </w:rPr>
        <w:t xml:space="preserve">” </w:t>
      </w:r>
      <w:r w:rsidR="00417AF0" w:rsidRPr="00B7566F">
        <w:rPr>
          <w:rFonts w:cs="Times New Roman"/>
          <w:i/>
          <w:iCs/>
          <w:szCs w:val="24"/>
        </w:rPr>
        <w:t>Valdes locekļa</w:t>
      </w:r>
      <w:r w:rsidRPr="00B7566F">
        <w:rPr>
          <w:rFonts w:cs="Times New Roman"/>
          <w:i/>
          <w:iCs/>
          <w:szCs w:val="24"/>
        </w:rPr>
        <w:t xml:space="preserve"> amatu</w:t>
      </w:r>
      <w:r w:rsidRPr="00F11979">
        <w:rPr>
          <w:rFonts w:cs="Times New Roman"/>
          <w:szCs w:val="24"/>
        </w:rPr>
        <w:t>” nosūta ar pasta starpniecību, adresējot sūtījumu Jelgavas novada pašvaldībai, Pasta iela 37, Jelgava, LV-3001,</w:t>
      </w:r>
      <w:r w:rsidR="008D60D8">
        <w:rPr>
          <w:rFonts w:cs="Times New Roman"/>
          <w:szCs w:val="24"/>
        </w:rPr>
        <w:t xml:space="preserve"> vai</w:t>
      </w:r>
      <w:r w:rsidRPr="00F11979">
        <w:rPr>
          <w:rFonts w:cs="Times New Roman"/>
          <w:szCs w:val="24"/>
        </w:rPr>
        <w:t xml:space="preserve"> elektroniski – uz e-pasta adresi</w:t>
      </w:r>
      <w:r w:rsidR="008D60D8">
        <w:rPr>
          <w:rFonts w:cs="Times New Roman"/>
          <w:szCs w:val="24"/>
        </w:rPr>
        <w:t>:</w:t>
      </w:r>
      <w:r w:rsidRPr="00F11979">
        <w:rPr>
          <w:rFonts w:cs="Times New Roman"/>
          <w:szCs w:val="24"/>
        </w:rPr>
        <w:t xml:space="preserve"> </w:t>
      </w:r>
      <w:hyperlink r:id="rId8" w:history="1">
        <w:r w:rsidRPr="00F11979">
          <w:rPr>
            <w:rStyle w:val="Hyperlink"/>
            <w:rFonts w:cs="Times New Roman"/>
            <w:color w:val="auto"/>
            <w:szCs w:val="24"/>
          </w:rPr>
          <w:t>personals@jelgavasnovads.lv</w:t>
        </w:r>
      </w:hyperlink>
      <w:r w:rsidRPr="00F11979">
        <w:rPr>
          <w:rFonts w:cs="Times New Roman"/>
          <w:szCs w:val="24"/>
        </w:rPr>
        <w:t xml:space="preserve">. </w:t>
      </w:r>
    </w:p>
    <w:bookmarkEnd w:id="1"/>
    <w:p w14:paraId="46FA5180" w14:textId="3665BC82"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Pieteikums jāiesniedz vai jānodrošina tā iesūtīšana </w:t>
      </w:r>
      <w:r w:rsidRPr="001E0EEA">
        <w:rPr>
          <w:rFonts w:cs="Times New Roman"/>
          <w:b/>
          <w:bCs/>
          <w:szCs w:val="24"/>
        </w:rPr>
        <w:t>līdz 202</w:t>
      </w:r>
      <w:r w:rsidR="00B544CC" w:rsidRPr="001E0EEA">
        <w:rPr>
          <w:rFonts w:cs="Times New Roman"/>
          <w:b/>
          <w:bCs/>
          <w:szCs w:val="24"/>
        </w:rPr>
        <w:t>5</w:t>
      </w:r>
      <w:r w:rsidRPr="001E0EEA">
        <w:rPr>
          <w:rFonts w:cs="Times New Roman"/>
          <w:b/>
          <w:bCs/>
          <w:szCs w:val="24"/>
        </w:rPr>
        <w:t xml:space="preserve">.gada </w:t>
      </w:r>
      <w:r w:rsidR="001E0EEA" w:rsidRPr="001E0EEA">
        <w:rPr>
          <w:rFonts w:cs="Times New Roman"/>
          <w:b/>
          <w:bCs/>
          <w:szCs w:val="24"/>
        </w:rPr>
        <w:t>11.oktobrim</w:t>
      </w:r>
      <w:r w:rsidR="00B16D17" w:rsidRPr="00F11979">
        <w:rPr>
          <w:rFonts w:cs="Times New Roman"/>
          <w:szCs w:val="24"/>
        </w:rPr>
        <w:t xml:space="preserve"> </w:t>
      </w:r>
      <w:r w:rsidRPr="00F11979">
        <w:rPr>
          <w:rFonts w:cs="Times New Roman"/>
          <w:szCs w:val="24"/>
        </w:rPr>
        <w:t xml:space="preserve">(ieskaitot), pēc šī termiņa saņemtie pieteikumi netiek vērtēti. </w:t>
      </w:r>
    </w:p>
    <w:p w14:paraId="0C15750B"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Pieteikums satur šādus dokumentus: </w:t>
      </w:r>
    </w:p>
    <w:p w14:paraId="2E37DCCC"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bookmarkStart w:id="2" w:name="_Hlk198038385"/>
      <w:r w:rsidRPr="00F11979">
        <w:rPr>
          <w:rFonts w:cs="Times New Roman"/>
          <w:szCs w:val="24"/>
        </w:rPr>
        <w:t xml:space="preserve">motivētu pieteikumu; </w:t>
      </w:r>
    </w:p>
    <w:p w14:paraId="301E419F"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dzīves aprakstu – pretendenta izvēlēta CV forma; </w:t>
      </w:r>
    </w:p>
    <w:p w14:paraId="13C83D7E"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izglītību un papildizglītību apliecinošu dokumentu kopijas; </w:t>
      </w:r>
    </w:p>
    <w:p w14:paraId="03EBBE41"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redzējumu par Kapitālsabiedrības darbības organizēšanu un attīstības prioritātēm tuvākajos 2 (divos) gados, turpmāko attīstības virzību (ne vairāk kā divas A4 formāta lapaspuses).</w:t>
      </w:r>
    </w:p>
    <w:p w14:paraId="05EE6EED"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apliecinājumu par atbilstību Publiskas personas kapitāla daļu un kapitālsabiedrību pārvaldības likuma 37.panta ceturtās daļas prasībām un likuma “Par interešu konflikta novēršanu valsts amatpersonu darbībā” prasībām;</w:t>
      </w:r>
    </w:p>
    <w:p w14:paraId="52DB4EB9" w14:textId="6233BC1F" w:rsidR="00B57ECD" w:rsidRPr="00F11979" w:rsidRDefault="000324C9" w:rsidP="00B57ECD">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citus dokumentus, kas apliecina pretendentam izvirzīto prasību izpildi</w:t>
      </w:r>
      <w:r w:rsidR="00F66461" w:rsidRPr="00F11979">
        <w:rPr>
          <w:rFonts w:cs="Times New Roman"/>
          <w:szCs w:val="24"/>
        </w:rPr>
        <w:t>.</w:t>
      </w:r>
    </w:p>
    <w:bookmarkEnd w:id="2"/>
    <w:p w14:paraId="24473539" w14:textId="77777777" w:rsidR="008D60D8" w:rsidRPr="00F11979" w:rsidRDefault="008D60D8" w:rsidP="00B57ECD">
      <w:pPr>
        <w:spacing w:after="60"/>
        <w:jc w:val="both"/>
        <w:rPr>
          <w:rFonts w:cs="Times New Roman"/>
          <w:szCs w:val="24"/>
        </w:rPr>
      </w:pPr>
    </w:p>
    <w:p w14:paraId="2DD21642" w14:textId="18244832" w:rsidR="000324C9" w:rsidRPr="00F11979" w:rsidRDefault="000324C9" w:rsidP="00B57ECD">
      <w:pPr>
        <w:jc w:val="center"/>
        <w:rPr>
          <w:rFonts w:cs="Times New Roman"/>
          <w:b/>
          <w:szCs w:val="24"/>
        </w:rPr>
      </w:pPr>
      <w:r w:rsidRPr="00F11979">
        <w:rPr>
          <w:rFonts w:cs="Times New Roman"/>
          <w:b/>
          <w:szCs w:val="24"/>
        </w:rPr>
        <w:t>III Pieteikumu izskatīšana, vērtēšanas kritēriji, lēmuma pieņemšana</w:t>
      </w:r>
    </w:p>
    <w:p w14:paraId="6FAC9C7E" w14:textId="43AC213A"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Konkursa </w:t>
      </w:r>
      <w:r w:rsidR="0046226E" w:rsidRPr="00F11979">
        <w:rPr>
          <w:rFonts w:cs="Times New Roman"/>
          <w:szCs w:val="24"/>
        </w:rPr>
        <w:t xml:space="preserve">nominācijas </w:t>
      </w:r>
      <w:r w:rsidRPr="00F11979">
        <w:rPr>
          <w:rFonts w:cs="Times New Roman"/>
          <w:szCs w:val="24"/>
        </w:rPr>
        <w:t>komisija vērtēšanu veic divās kārtās</w:t>
      </w:r>
      <w:r w:rsidR="00614688" w:rsidRPr="00F11979">
        <w:rPr>
          <w:rFonts w:cs="Times New Roman"/>
          <w:szCs w:val="24"/>
        </w:rPr>
        <w:t>.</w:t>
      </w:r>
    </w:p>
    <w:p w14:paraId="73EB1315" w14:textId="0CA1E49E"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Pirmajā kārtā (iesniegto dokumentu un kvalifikācijas atbilstības pārbaude) </w:t>
      </w:r>
      <w:r w:rsidR="0046226E" w:rsidRPr="00F11979">
        <w:rPr>
          <w:rFonts w:cs="Times New Roman"/>
          <w:szCs w:val="24"/>
        </w:rPr>
        <w:t>nominācijas komisija</w:t>
      </w:r>
      <w:r w:rsidRPr="00F11979">
        <w:rPr>
          <w:rFonts w:cs="Times New Roman"/>
          <w:szCs w:val="24"/>
        </w:rPr>
        <w:t xml:space="preserve"> vērtē pretendentu atbilstību </w:t>
      </w:r>
      <w:r w:rsidR="004A7752" w:rsidRPr="00F11979">
        <w:rPr>
          <w:rFonts w:cs="Times New Roman"/>
          <w:szCs w:val="24"/>
        </w:rPr>
        <w:t xml:space="preserve">obligātajām minmimālajām </w:t>
      </w:r>
      <w:r w:rsidRPr="00F11979">
        <w:rPr>
          <w:rFonts w:cs="Times New Roman"/>
          <w:szCs w:val="24"/>
        </w:rPr>
        <w:t>prasībām</w:t>
      </w:r>
      <w:r w:rsidR="00614688" w:rsidRPr="00F11979">
        <w:rPr>
          <w:rFonts w:cs="Times New Roman"/>
          <w:szCs w:val="24"/>
        </w:rPr>
        <w:t xml:space="preserve"> (obligātās minimālās prasības noteiktas 2020.gada 7.janvāra MK noteikumu Nr.20 “Valdes un padomes locekļu nominēšanas kārtība kapitālsabiedrībās, kurās kapitāla daļas pieder valstij vai atvasinātai publiskai personai”</w:t>
      </w:r>
      <w:r w:rsidR="00B16D17" w:rsidRPr="00F11979">
        <w:rPr>
          <w:rFonts w:cs="Times New Roman"/>
          <w:szCs w:val="24"/>
        </w:rPr>
        <w:t xml:space="preserve"> </w:t>
      </w:r>
      <w:r w:rsidR="00614688" w:rsidRPr="00F11979">
        <w:rPr>
          <w:rFonts w:cs="Times New Roman"/>
          <w:szCs w:val="24"/>
        </w:rPr>
        <w:t>15.punktā)</w:t>
      </w:r>
      <w:r w:rsidRPr="00F11979">
        <w:rPr>
          <w:rFonts w:cs="Times New Roman"/>
          <w:szCs w:val="24"/>
        </w:rPr>
        <w:t>:</w:t>
      </w:r>
    </w:p>
    <w:p w14:paraId="5980EECA" w14:textId="2525001B" w:rsidR="00614688" w:rsidRPr="00F11979" w:rsidRDefault="00614688"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Ir </w:t>
      </w:r>
      <w:r w:rsidRPr="00F11979">
        <w:rPr>
          <w:rFonts w:cs="Times New Roman"/>
          <w:b/>
          <w:bCs/>
          <w:szCs w:val="24"/>
        </w:rPr>
        <w:t>apliecinājums</w:t>
      </w:r>
      <w:r w:rsidRPr="00F11979">
        <w:rPr>
          <w:rFonts w:cs="Times New Roman"/>
          <w:szCs w:val="24"/>
        </w:rPr>
        <w:t xml:space="preserve"> </w:t>
      </w:r>
      <w:r w:rsidR="00131CBF" w:rsidRPr="00F11979">
        <w:rPr>
          <w:rFonts w:cs="Times New Roman"/>
          <w:szCs w:val="24"/>
        </w:rPr>
        <w:t xml:space="preserve">par atbilstību Publiskas personas kapitāla daļu un kapitālsabiedrību pārvaldības likuma 37.panta ceturtās daļas prasībām un likuma </w:t>
      </w:r>
      <w:r w:rsidR="00131CBF" w:rsidRPr="00F11979">
        <w:rPr>
          <w:rFonts w:cs="Times New Roman"/>
          <w:szCs w:val="24"/>
        </w:rPr>
        <w:lastRenderedPageBreak/>
        <w:t>“Par interešu konflikta novēršanu valsts amatpersonu darbībā” prasībām, par apņemšanos ievērojot likuma “Par interešu konflikta novēršanu valsts amatpersonu darbībā” 7. panta piektā daļā noteiktos ierobežojumus, novērst iespējamās interešu konflikta situācijas, ja tikšu ievēlēts attiecīgajā amatā, piekrišana valsts amatpersonas statusam un tam noteiktajiem ierobežojumiem, kā arī apliecinājums, ka nav iemesla pamatotām šaubām par kandidāta nevainojamu reputāciju (3.pielikums)</w:t>
      </w:r>
      <w:r w:rsidR="0044255C" w:rsidRPr="00F11979">
        <w:rPr>
          <w:rFonts w:cs="Times New Roman"/>
          <w:szCs w:val="24"/>
        </w:rPr>
        <w:t>.</w:t>
      </w:r>
    </w:p>
    <w:p w14:paraId="1C48129A" w14:textId="361F17C3" w:rsidR="000324C9" w:rsidRPr="00B7566F" w:rsidRDefault="00131CBF" w:rsidP="00B7566F">
      <w:pPr>
        <w:pStyle w:val="ListParagraph"/>
        <w:numPr>
          <w:ilvl w:val="1"/>
          <w:numId w:val="1"/>
        </w:numPr>
        <w:ind w:left="1701" w:hanging="850"/>
        <w:rPr>
          <w:rFonts w:cs="Times New Roman"/>
          <w:szCs w:val="24"/>
        </w:rPr>
      </w:pPr>
      <w:r w:rsidRPr="00B7566F">
        <w:rPr>
          <w:rFonts w:cs="Times New Roman"/>
          <w:b/>
          <w:bCs/>
          <w:szCs w:val="24"/>
        </w:rPr>
        <w:t>I</w:t>
      </w:r>
      <w:r w:rsidR="0044255C" w:rsidRPr="00B7566F">
        <w:rPr>
          <w:rFonts w:cs="Times New Roman"/>
          <w:b/>
          <w:bCs/>
          <w:szCs w:val="24"/>
        </w:rPr>
        <w:t>zglītība</w:t>
      </w:r>
      <w:r w:rsidR="0044255C" w:rsidRPr="00B7566F">
        <w:rPr>
          <w:rFonts w:cs="Times New Roman"/>
          <w:szCs w:val="24"/>
        </w:rPr>
        <w:t>: i</w:t>
      </w:r>
      <w:r w:rsidRPr="00B7566F">
        <w:rPr>
          <w:rFonts w:cs="Times New Roman"/>
          <w:szCs w:val="24"/>
        </w:rPr>
        <w:t xml:space="preserve">egūta </w:t>
      </w:r>
      <w:r w:rsidR="00B7566F" w:rsidRPr="00B7566F">
        <w:rPr>
          <w:rFonts w:cs="Times New Roman"/>
          <w:szCs w:val="24"/>
        </w:rPr>
        <w:t>akadēmiskā augstākā vai otrā līmeņa augstākā profesionālā izglītība veselības aprūpes jomā, ekonomikā, uzņēmējdarbības vadībā, tiesību zinātnēs;</w:t>
      </w:r>
    </w:p>
    <w:p w14:paraId="5A465289" w14:textId="3F8206F2" w:rsidR="00E376E0" w:rsidRPr="00F11979" w:rsidRDefault="00E376E0" w:rsidP="000324C9">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Valodas prasme</w:t>
      </w:r>
      <w:r w:rsidRPr="00F11979">
        <w:rPr>
          <w:rFonts w:cs="Times New Roman"/>
          <w:szCs w:val="24"/>
        </w:rPr>
        <w:t xml:space="preserve">: </w:t>
      </w:r>
      <w:r w:rsidRPr="00F11979">
        <w:t xml:space="preserve">angļu valodas prasmes ne zemākas par </w:t>
      </w:r>
      <w:r w:rsidR="00B82BEA" w:rsidRPr="00F11979">
        <w:t xml:space="preserve">B1 </w:t>
      </w:r>
      <w:r w:rsidRPr="00F11979">
        <w:t xml:space="preserve">līmeni (ir norādīts CV) un </w:t>
      </w:r>
      <w:r w:rsidRPr="00F11979">
        <w:rPr>
          <w:rFonts w:cs="Times New Roman"/>
          <w:szCs w:val="24"/>
        </w:rPr>
        <w:t xml:space="preserve">valsts valodas prasmes </w:t>
      </w:r>
      <w:r w:rsidRPr="00F11979">
        <w:t>ne mazākas par C1 līmeni (ja izglītība nav iegūta latviešu val., tad ir norādīts CV vai  iesniegta valsts valodas prasmi apliecinoša dokumenta kopija)</w:t>
      </w:r>
      <w:r w:rsidR="0044255C" w:rsidRPr="00F11979">
        <w:t>.</w:t>
      </w:r>
    </w:p>
    <w:p w14:paraId="7072DA11" w14:textId="4D86B97B" w:rsidR="00E376E0" w:rsidRPr="00F11979" w:rsidRDefault="0044255C" w:rsidP="0044255C">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Darba pieredzes minimālās prasības</w:t>
      </w:r>
      <w:r w:rsidRPr="00F11979">
        <w:rPr>
          <w:rFonts w:cs="Times New Roman"/>
          <w:szCs w:val="24"/>
        </w:rPr>
        <w:t xml:space="preserve">: vismaz triju gadu nepārtraukta pieredze </w:t>
      </w:r>
      <w:r w:rsidR="00417AF0">
        <w:rPr>
          <w:rFonts w:cs="Times New Roman"/>
          <w:szCs w:val="24"/>
        </w:rPr>
        <w:t>Valdes locekļa</w:t>
      </w:r>
      <w:r w:rsidR="005D0DBB" w:rsidRPr="00F11979">
        <w:rPr>
          <w:rFonts w:cs="Times New Roman"/>
          <w:szCs w:val="24"/>
        </w:rPr>
        <w:t>m</w:t>
      </w:r>
      <w:r w:rsidRPr="00F11979">
        <w:rPr>
          <w:rFonts w:cs="Times New Roman"/>
          <w:szCs w:val="24"/>
        </w:rPr>
        <w:t xml:space="preserve"> līdzvērtīgā vadošā amatā Sabiedrības darbības jomā vai vismaz triju gadu pieredze </w:t>
      </w:r>
      <w:r w:rsidR="00417AF0">
        <w:rPr>
          <w:rFonts w:cs="Times New Roman"/>
          <w:szCs w:val="24"/>
        </w:rPr>
        <w:t>Valdes locekļa</w:t>
      </w:r>
      <w:r w:rsidR="005D0DBB" w:rsidRPr="00F11979">
        <w:rPr>
          <w:rFonts w:cs="Times New Roman"/>
          <w:szCs w:val="24"/>
        </w:rPr>
        <w:t>m</w:t>
      </w:r>
      <w:r w:rsidRPr="00F11979">
        <w:rPr>
          <w:rFonts w:cs="Times New Roman"/>
          <w:szCs w:val="24"/>
        </w:rPr>
        <w:t xml:space="preserve"> līdzvērtīgā vadošā amatā, kas nodrošina kompetences un zināšanas, kuras nepieciešamas, lai profesionāli pildītu </w:t>
      </w:r>
      <w:r w:rsidR="00417AF0">
        <w:rPr>
          <w:rFonts w:cs="Times New Roman"/>
          <w:szCs w:val="24"/>
        </w:rPr>
        <w:t>Valdes locekļa</w:t>
      </w:r>
      <w:r w:rsidR="005D0DBB" w:rsidRPr="00F11979">
        <w:rPr>
          <w:rFonts w:cs="Times New Roman"/>
          <w:szCs w:val="24"/>
        </w:rPr>
        <w:t>m</w:t>
      </w:r>
      <w:r w:rsidRPr="00F11979">
        <w:rPr>
          <w:rFonts w:cs="Times New Roman"/>
          <w:szCs w:val="24"/>
        </w:rPr>
        <w:t xml:space="preserve"> uzdevumus konkrētajā amatā.</w:t>
      </w:r>
    </w:p>
    <w:p w14:paraId="3603F112" w14:textId="6939B905" w:rsidR="00FC3866" w:rsidRPr="00F11979" w:rsidRDefault="00D86A9D" w:rsidP="005658F9">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Pieredze finanšu līdzekļu plānošanā un izlietošanā</w:t>
      </w:r>
      <w:r w:rsidRPr="00F11979">
        <w:rPr>
          <w:rFonts w:cs="Times New Roman"/>
          <w:szCs w:val="24"/>
        </w:rPr>
        <w:t xml:space="preserve"> kapitālsabiedrībā, uzņēmumā vai iestādē</w:t>
      </w:r>
      <w:r w:rsidRPr="00F11979">
        <w:rPr>
          <w:i/>
          <w:iCs/>
        </w:rPr>
        <w:t xml:space="preserve"> </w:t>
      </w:r>
      <w:r w:rsidR="0044255C" w:rsidRPr="00F11979">
        <w:rPr>
          <w:i/>
          <w:iCs/>
        </w:rPr>
        <w:t>(pieteikumā vai CV norādīti pienākumi, kas saistīti ar finanšu vadību)</w:t>
      </w:r>
      <w:r w:rsidRPr="00F11979">
        <w:rPr>
          <w:i/>
          <w:iCs/>
        </w:rPr>
        <w:t>,</w:t>
      </w:r>
      <w:r w:rsidR="005658F9" w:rsidRPr="00F11979">
        <w:rPr>
          <w:i/>
          <w:iCs/>
        </w:rPr>
        <w:t xml:space="preserve"> </w:t>
      </w:r>
      <w:r w:rsidR="001B185D" w:rsidRPr="001B185D">
        <w:rPr>
          <w:b/>
          <w:bCs/>
        </w:rPr>
        <w:t xml:space="preserve">pieredze medicīnas jautājumu un attīstības jomā </w:t>
      </w:r>
      <w:r w:rsidR="005658F9" w:rsidRPr="00F11979">
        <w:rPr>
          <w:i/>
          <w:iCs/>
        </w:rPr>
        <w:t xml:space="preserve">(Pieteikumā vai CV norādīti pienākumi, kas saistīti ar </w:t>
      </w:r>
      <w:r w:rsidR="001B185D">
        <w:rPr>
          <w:i/>
          <w:iCs/>
        </w:rPr>
        <w:t>medicīnas jautājumu un attīstības</w:t>
      </w:r>
      <w:r w:rsidR="005658F9" w:rsidRPr="00F11979">
        <w:rPr>
          <w:i/>
          <w:iCs/>
        </w:rPr>
        <w:t xml:space="preserve"> jomu</w:t>
      </w:r>
      <w:r w:rsidRPr="00F11979">
        <w:rPr>
          <w:i/>
          <w:iCs/>
        </w:rPr>
        <w:t xml:space="preserve">, </w:t>
      </w:r>
      <w:r w:rsidRPr="00F11979">
        <w:t xml:space="preserve">kā arī </w:t>
      </w:r>
      <w:r w:rsidRPr="00F11979">
        <w:rPr>
          <w:b/>
          <w:bCs/>
        </w:rPr>
        <w:t xml:space="preserve">pieredze </w:t>
      </w:r>
      <w:r w:rsidR="00325AF9" w:rsidRPr="00F11979">
        <w:rPr>
          <w:b/>
          <w:bCs/>
        </w:rPr>
        <w:t>un</w:t>
      </w:r>
      <w:r w:rsidR="004D33B2" w:rsidRPr="00F11979">
        <w:rPr>
          <w:b/>
          <w:bCs/>
        </w:rPr>
        <w:t>/vai</w:t>
      </w:r>
      <w:r w:rsidR="00325AF9" w:rsidRPr="00F11979">
        <w:rPr>
          <w:b/>
          <w:bCs/>
        </w:rPr>
        <w:t xml:space="preserve"> zināšanas publisko iepirkumu jom</w:t>
      </w:r>
      <w:r w:rsidR="00325AF9" w:rsidRPr="00F11979">
        <w:rPr>
          <w:b/>
          <w:bCs/>
          <w:i/>
          <w:iCs/>
        </w:rPr>
        <w:t>ā</w:t>
      </w:r>
      <w:r w:rsidR="00325AF9" w:rsidRPr="00F11979">
        <w:rPr>
          <w:i/>
          <w:iCs/>
        </w:rPr>
        <w:t xml:space="preserve"> (piemēram, iepirkumu organizēšanā, dalība iepirkumu komisijas darbā)</w:t>
      </w:r>
      <w:r w:rsidR="005658F9" w:rsidRPr="00F11979">
        <w:rPr>
          <w:i/>
          <w:iCs/>
        </w:rPr>
        <w:t>.</w:t>
      </w:r>
    </w:p>
    <w:p w14:paraId="1FC02ECB" w14:textId="276ABF94" w:rsidR="00710F05" w:rsidRPr="00F11979" w:rsidRDefault="00710F05" w:rsidP="000324C9">
      <w:pPr>
        <w:pStyle w:val="ListParagraph"/>
        <w:numPr>
          <w:ilvl w:val="1"/>
          <w:numId w:val="1"/>
        </w:numPr>
        <w:spacing w:after="60"/>
        <w:ind w:left="1701" w:hanging="850"/>
        <w:contextualSpacing w:val="0"/>
        <w:jc w:val="both"/>
        <w:rPr>
          <w:rFonts w:cs="Times New Roman"/>
          <w:szCs w:val="24"/>
        </w:rPr>
      </w:pPr>
      <w:r w:rsidRPr="00F11979">
        <w:rPr>
          <w:b/>
          <w:bCs/>
        </w:rPr>
        <w:t>Darba un profesionālā pieredze par pēdējiem 10 gadiem</w:t>
      </w:r>
      <w:r w:rsidRPr="00F11979">
        <w:t>, tiek vērtēta tikai minimālajām, izslēdzošajām prasībām atbilstošajiem kandidātiem (ja kādā no šī punkta apakšpunktiem nav norādītās pieredzes, tad attiecīgi konkrētā apakšpunktā  0 punkti):</w:t>
      </w:r>
    </w:p>
    <w:p w14:paraId="588F6A67" w14:textId="706346C3"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valdes vai padomes darbā vidējā vai lielā uzņēmumā (2 līdz 3 gadi - 0,5 punkti, virs 3 līdz 5 gadi – 1 punkts, virs 5 līdz 7 gadi – 1,5 punkti, vairāk kā 7 gadi – 2 punkti, pieredze tiek pārbaudīta Uzņēmumu reģistra datu bāzēs);</w:t>
      </w:r>
    </w:p>
    <w:p w14:paraId="10F1CFE8" w14:textId="23E8D6E3"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 xml:space="preserve">pieredze 3 un vairāk gadi </w:t>
      </w:r>
      <w:r w:rsidR="00417AF0">
        <w:rPr>
          <w:rFonts w:cs="Times New Roman"/>
          <w:szCs w:val="24"/>
        </w:rPr>
        <w:t>Valdes loceklim</w:t>
      </w:r>
      <w:r w:rsidR="00F11979">
        <w:rPr>
          <w:rFonts w:cs="Times New Roman"/>
          <w:szCs w:val="24"/>
        </w:rPr>
        <w:t>,</w:t>
      </w:r>
      <w:r w:rsidRPr="00F11979">
        <w:rPr>
          <w:rFonts w:cs="Times New Roman"/>
          <w:szCs w:val="24"/>
        </w:rPr>
        <w:t xml:space="preserve"> līdzvērtīgā vadošā amatā lielā un vidējā kapitālsabiedrībā (3 līdz 5 gadi - 1 punkts, virs 5 līdz 7 gadi – 1,5 punkti, virs 7 gadiem – 2 punkti);</w:t>
      </w:r>
    </w:p>
    <w:p w14:paraId="27C1ACA2" w14:textId="0042F1AA"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3 un vairāk gadi struktūrvienības departamenta vadītāja amatā lielā un vidējā kapitālsabiedrībā (&gt;3 līdz 5 gadi - 1 punkts, virs 5 līdz 7 gadi – 1,5 punkti, virs 7 gadiem – 2 punkti);</w:t>
      </w:r>
    </w:p>
    <w:p w14:paraId="4C0882EA" w14:textId="6877106C" w:rsidR="00710F05" w:rsidRPr="00F11979" w:rsidRDefault="005527E8"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 xml:space="preserve">pieredze </w:t>
      </w:r>
      <w:r w:rsidR="001B185D">
        <w:rPr>
          <w:rFonts w:cs="Times New Roman"/>
          <w:szCs w:val="24"/>
        </w:rPr>
        <w:t>medicīnas jautājumu un attīstības</w:t>
      </w:r>
      <w:r w:rsidRPr="00F11979">
        <w:rPr>
          <w:rFonts w:cs="Times New Roman"/>
          <w:szCs w:val="24"/>
        </w:rPr>
        <w:t xml:space="preserve"> jomā (2 līdz 3 gadi - 0,5 punkti, virs 3 līdz 5 gadi – 1 punkts, virs 5 līdz 7 gadi – 1,5 punkti, vairāk kā 7 gadi – 2 punkti);</w:t>
      </w:r>
    </w:p>
    <w:p w14:paraId="5393AF09" w14:textId="77777777" w:rsidR="00F16854" w:rsidRPr="00F11979" w:rsidRDefault="00710F05" w:rsidP="00F16854">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pārmaiņu vadībā un inovāciju ieviešanā (2 līdz 3 gadi - 0,5 punkti, virs 3 līdz 5 gadi – 1 punkts, virs 5 līdz 7 gadi – 1,5 punkti, vairāk kā 7 gadi – 2 punkti);</w:t>
      </w:r>
    </w:p>
    <w:p w14:paraId="503CA7EA" w14:textId="06F03001"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lastRenderedPageBreak/>
        <w:t xml:space="preserve">pieredze jautājumos par </w:t>
      </w:r>
      <w:r w:rsidR="00025B24" w:rsidRPr="00F11979">
        <w:rPr>
          <w:rFonts w:cs="Times New Roman"/>
          <w:szCs w:val="24"/>
          <w:u w:val="single"/>
        </w:rPr>
        <w:t>publisko iepirkumu</w:t>
      </w:r>
      <w:r w:rsidR="00025B24" w:rsidRPr="00F11979">
        <w:rPr>
          <w:rFonts w:cs="Times New Roman"/>
          <w:szCs w:val="24"/>
        </w:rPr>
        <w:t xml:space="preserve"> </w:t>
      </w:r>
      <w:r w:rsidRPr="00F11979">
        <w:rPr>
          <w:rFonts w:cs="Times New Roman"/>
          <w:szCs w:val="24"/>
        </w:rPr>
        <w:t>procesiem (&gt;3 līdz 5 gadi - 1 punkts, virs 5 līdz 7 gadi – 1,5 punkti, virs 7 gadiem – 2 punkti);</w:t>
      </w:r>
    </w:p>
    <w:p w14:paraId="5049ED19" w14:textId="3CAEF02D" w:rsidR="00DF289D" w:rsidRPr="00F11979" w:rsidRDefault="00DF289D" w:rsidP="00DF289D">
      <w:pPr>
        <w:pStyle w:val="ListParagraph"/>
        <w:numPr>
          <w:ilvl w:val="1"/>
          <w:numId w:val="1"/>
        </w:numPr>
        <w:spacing w:after="60"/>
        <w:ind w:left="1701" w:hanging="850"/>
        <w:contextualSpacing w:val="0"/>
        <w:jc w:val="both"/>
        <w:rPr>
          <w:rFonts w:cs="Times New Roman"/>
          <w:szCs w:val="24"/>
        </w:rPr>
      </w:pPr>
      <w:r w:rsidRPr="00F11979">
        <w:rPr>
          <w:b/>
          <w:bCs/>
        </w:rPr>
        <w:t>Sasniegumi</w:t>
      </w:r>
      <w:r w:rsidRPr="00F11979">
        <w:t xml:space="preserve"> </w:t>
      </w:r>
      <w:r w:rsidRPr="00F11979">
        <w:rPr>
          <w:i/>
          <w:iCs/>
        </w:rPr>
        <w:t xml:space="preserve">(īstenoti projekti, sasniegti augsti finanšu rezultāti, sasniegti izaicinoši uzņēmuma attīstības mērķi, u.c.) </w:t>
      </w:r>
      <w:r w:rsidRPr="00F11979">
        <w:rPr>
          <w:b/>
          <w:bCs/>
        </w:rPr>
        <w:t>un vispārējs kandidāta pieteikuma vērtējums.</w:t>
      </w:r>
      <w:r w:rsidRPr="00F11979">
        <w:t xml:space="preserve"> (Informācija no iesniegtā pieteikuma un tam pievienotajiem dokumentiem, tiek pārbaudīta tikai kandidātiem, kuriem ir atbilstība punktos 21.1.-21.5.), </w:t>
      </w:r>
      <w:r w:rsidRPr="00F11979">
        <w:rPr>
          <w:i/>
          <w:iCs/>
        </w:rPr>
        <w:t>(4 punkti - augsti sasniegumi un rezultāti profesionālajā karjerā un attiecīgā amata profila kompetences jomās, pamatota un augsta motivācija,  2-3 punkti - ir sasniegumi profesionālajā karjerā un attiecīgā amata profila kompetences jomās, pamatota motivācija,  0-1 punkts - sasniegumi profesionālajā karjerā nav būtiski vai nav norādīti, motivācija nav norādīta vai daļēji pamatota, iesniegtā informācija nav precīza).</w:t>
      </w:r>
    </w:p>
    <w:p w14:paraId="791FE507" w14:textId="1523647B" w:rsidR="00DF289D" w:rsidRPr="00F11979" w:rsidRDefault="00DF289D" w:rsidP="00DF289D">
      <w:pPr>
        <w:pStyle w:val="ListParagraph"/>
        <w:numPr>
          <w:ilvl w:val="1"/>
          <w:numId w:val="1"/>
        </w:numPr>
        <w:spacing w:after="60"/>
        <w:ind w:left="1701" w:hanging="850"/>
        <w:contextualSpacing w:val="0"/>
        <w:jc w:val="both"/>
        <w:rPr>
          <w:rFonts w:cs="Times New Roman"/>
          <w:szCs w:val="24"/>
        </w:rPr>
      </w:pPr>
      <w:r w:rsidRPr="00F11979">
        <w:rPr>
          <w:b/>
          <w:bCs/>
        </w:rPr>
        <w:t>Nevainojama reputācija</w:t>
      </w:r>
      <w:r w:rsidRPr="00F11979">
        <w:t xml:space="preserve"> (tiek pārbaudīta tikai kandidātiem, kuriem ir atbilstība 1.-5.</w:t>
      </w:r>
      <w:r w:rsidR="00B16D17" w:rsidRPr="00F11979">
        <w:t>punktā minētajām prasībām</w:t>
      </w:r>
      <w:r w:rsidRPr="00F11979">
        <w:t xml:space="preserve">). </w:t>
      </w:r>
    </w:p>
    <w:p w14:paraId="0706DAEE" w14:textId="1B7367E4" w:rsidR="00614688" w:rsidRPr="00F11979" w:rsidRDefault="00C65DE4" w:rsidP="0091717C">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Pretendenti, kuri atbilst obligātajām minimālajām prasībām, tiek aicināti uz interviju. </w:t>
      </w:r>
      <w:r w:rsidR="0091717C" w:rsidRPr="00F11979">
        <w:rPr>
          <w:rFonts w:cs="Times New Roman"/>
          <w:szCs w:val="24"/>
        </w:rPr>
        <w:t xml:space="preserve">Uz otro kārtu tiek aicināti līdz 5 pretendentiem, kuri pirmajā kārtā ir ieguvuši augstāko punktu skaitu (ja kandidāti ieguvuši līdzvērtīgu punktu skaitu, iespējams dalībai otrajā kārtā virzīt lielāku pretendentu skaitu). </w:t>
      </w:r>
      <w:r w:rsidR="00614688" w:rsidRPr="00F11979">
        <w:rPr>
          <w:rFonts w:cs="Times New Roman"/>
          <w:szCs w:val="24"/>
        </w:rPr>
        <w:t xml:space="preserve">Personāla nodaļas darbinieks </w:t>
      </w:r>
      <w:r w:rsidRPr="00F11979">
        <w:rPr>
          <w:rFonts w:cs="Times New Roman"/>
          <w:szCs w:val="24"/>
        </w:rPr>
        <w:t xml:space="preserve">tiem </w:t>
      </w:r>
      <w:r w:rsidR="00614688" w:rsidRPr="00F11979">
        <w:rPr>
          <w:rFonts w:cs="Times New Roman"/>
          <w:szCs w:val="24"/>
        </w:rPr>
        <w:t>paziņo intervijas norises laiku un vietu;</w:t>
      </w:r>
    </w:p>
    <w:p w14:paraId="172CACD1" w14:textId="7DD498EF" w:rsidR="000324C9" w:rsidRPr="00F11979" w:rsidRDefault="000324C9" w:rsidP="00DF289D">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Otrajā kārtā (intervijā) </w:t>
      </w:r>
      <w:r w:rsidR="0046226E" w:rsidRPr="00F11979">
        <w:rPr>
          <w:rFonts w:cs="Times New Roman"/>
          <w:szCs w:val="24"/>
        </w:rPr>
        <w:t xml:space="preserve">nominācijas komisija </w:t>
      </w:r>
      <w:r w:rsidRPr="00F11979">
        <w:rPr>
          <w:rFonts w:cs="Times New Roman"/>
          <w:szCs w:val="24"/>
        </w:rPr>
        <w:t xml:space="preserve">izvērtē pretendentu </w:t>
      </w:r>
      <w:r w:rsidR="005A3909" w:rsidRPr="00F11979">
        <w:rPr>
          <w:rFonts w:cs="Times New Roman"/>
          <w:szCs w:val="24"/>
        </w:rPr>
        <w:t>motivāciju, prezentēšanas (redzējums par Kapitālsabiedrības darbības organizēšanu, attīstības prioritātēm, turpmāko attīstības virzību)</w:t>
      </w:r>
      <w:r w:rsidR="008D60D8">
        <w:rPr>
          <w:rFonts w:cs="Times New Roman"/>
          <w:szCs w:val="24"/>
        </w:rPr>
        <w:t xml:space="preserve"> un</w:t>
      </w:r>
      <w:r w:rsidR="005A3909" w:rsidRPr="00F11979">
        <w:rPr>
          <w:rFonts w:cs="Times New Roman"/>
          <w:szCs w:val="24"/>
        </w:rPr>
        <w:t xml:space="preserve"> saskarsmes spējas, specifiskās zināšanas</w:t>
      </w:r>
      <w:r w:rsidR="00C14285" w:rsidRPr="00F11979">
        <w:rPr>
          <w:rFonts w:cs="Times New Roman"/>
          <w:szCs w:val="24"/>
        </w:rPr>
        <w:t xml:space="preserve">, profesionālās kompetences, </w:t>
      </w:r>
      <w:r w:rsidR="005A3909" w:rsidRPr="00F11979">
        <w:rPr>
          <w:rFonts w:cs="Times New Roman"/>
          <w:szCs w:val="24"/>
        </w:rPr>
        <w:t xml:space="preserve">un </w:t>
      </w:r>
      <w:r w:rsidR="007B62D3" w:rsidRPr="00F11979">
        <w:rPr>
          <w:rFonts w:cs="Times New Roman"/>
          <w:szCs w:val="24"/>
        </w:rPr>
        <w:t>angļu valodas zināšanas</w:t>
      </w:r>
      <w:r w:rsidRPr="00F11979">
        <w:rPr>
          <w:rFonts w:cs="Times New Roman"/>
          <w:szCs w:val="24"/>
        </w:rPr>
        <w:t>, pēc šādiem kritērijiem:</w:t>
      </w:r>
    </w:p>
    <w:p w14:paraId="022B7879" w14:textId="61EDDDAB" w:rsidR="00FE2BF3" w:rsidRPr="00F11979" w:rsidRDefault="00FE2BF3" w:rsidP="00FE2BF3">
      <w:pPr>
        <w:pStyle w:val="ListParagraph"/>
        <w:numPr>
          <w:ilvl w:val="1"/>
          <w:numId w:val="1"/>
        </w:numPr>
        <w:spacing w:after="60" w:line="240" w:lineRule="auto"/>
        <w:ind w:left="1701" w:hanging="850"/>
        <w:contextualSpacing w:val="0"/>
        <w:jc w:val="both"/>
      </w:pPr>
      <w:r w:rsidRPr="00F11979">
        <w:rPr>
          <w:b/>
          <w:bCs/>
        </w:rPr>
        <w:t xml:space="preserve">Motivācija </w:t>
      </w:r>
      <w:r w:rsidRPr="00F11979">
        <w:t xml:space="preserve">(kandidāta motivācija ieņemt </w:t>
      </w:r>
      <w:r w:rsidR="00417AF0">
        <w:t>Valdes locekļa</w:t>
      </w:r>
      <w:r w:rsidRPr="00F11979">
        <w:t xml:space="preserve"> amatu un tā atbilstība darba saturam un izvirzītajiem mērķiem)</w:t>
      </w:r>
      <w:r w:rsidR="00152613" w:rsidRPr="00F11979">
        <w:t>:</w:t>
      </w:r>
      <w:r w:rsidRPr="00F11979">
        <w:t xml:space="preserve"> </w:t>
      </w:r>
      <w:r w:rsidR="00152613" w:rsidRPr="00F11979">
        <w:t xml:space="preserve">a) </w:t>
      </w:r>
      <w:r w:rsidRPr="00F11979">
        <w:t xml:space="preserve">augsta motivācija un tā atbilst amata darba saturam un izvirzītiem mērķiem (2 punkti); </w:t>
      </w:r>
      <w:r w:rsidR="00152613" w:rsidRPr="00F11979">
        <w:t xml:space="preserve">b) </w:t>
      </w:r>
      <w:r w:rsidRPr="00F11979">
        <w:t xml:space="preserve">vidēja motivācija un tā daļēji atbilst amata darba saturam un izvirzītiem mērķiem (1 punkts); </w:t>
      </w:r>
      <w:r w:rsidR="00152613" w:rsidRPr="00F11979">
        <w:t xml:space="preserve">c) </w:t>
      </w:r>
      <w:r w:rsidRPr="00F11979">
        <w:t>nav motivācijas (0 punkti).</w:t>
      </w:r>
    </w:p>
    <w:p w14:paraId="3BE0568A" w14:textId="6834C72B" w:rsidR="0071449B" w:rsidRPr="00F11979" w:rsidRDefault="0071449B" w:rsidP="0071449B">
      <w:pPr>
        <w:pStyle w:val="ListParagraph"/>
        <w:numPr>
          <w:ilvl w:val="1"/>
          <w:numId w:val="1"/>
        </w:numPr>
        <w:spacing w:after="60" w:line="240" w:lineRule="auto"/>
        <w:ind w:left="1701" w:hanging="850"/>
        <w:contextualSpacing w:val="0"/>
        <w:jc w:val="both"/>
      </w:pPr>
      <w:r w:rsidRPr="00F11979">
        <w:rPr>
          <w:b/>
          <w:bCs/>
        </w:rPr>
        <w:t>Kandidāta prezentācija</w:t>
      </w:r>
      <w:r w:rsidR="005D0DBB" w:rsidRPr="00F11979">
        <w:rPr>
          <w:b/>
          <w:bCs/>
        </w:rPr>
        <w:t xml:space="preserve"> – pretendentiem, kuri tiks aicināti piedalīties otrajā k</w:t>
      </w:r>
      <w:r w:rsidR="00C5185D" w:rsidRPr="00F11979">
        <w:rPr>
          <w:b/>
          <w:bCs/>
        </w:rPr>
        <w:t>ār</w:t>
      </w:r>
      <w:r w:rsidR="005D0DBB" w:rsidRPr="00F11979">
        <w:rPr>
          <w:b/>
          <w:bCs/>
        </w:rPr>
        <w:t>tā</w:t>
      </w:r>
      <w:r w:rsidR="00C5185D" w:rsidRPr="00F11979">
        <w:rPr>
          <w:b/>
          <w:bCs/>
        </w:rPr>
        <w:t xml:space="preserve"> būs uzdevums – sagatavot prezentāciju līdz 5 slaidiem, kuru iesūta divas dienas pirms noliktās darba intervijas dienas</w:t>
      </w:r>
      <w:r w:rsidRPr="00F11979">
        <w:t xml:space="preserve"> (stratēģiskais redzējums </w:t>
      </w:r>
      <w:r w:rsidR="00496F1E" w:rsidRPr="00F11979">
        <w:t>kapitālsabiedrības darbības</w:t>
      </w:r>
      <w:r w:rsidRPr="00F11979">
        <w:t xml:space="preserve"> jomā</w:t>
      </w:r>
      <w:r w:rsidR="00496F1E" w:rsidRPr="00F11979">
        <w:t>s</w:t>
      </w:r>
      <w:r w:rsidRPr="00F11979">
        <w:t xml:space="preserve"> par galvenajiem nākotnes izaicinājumiem); a) ļoti labi (kandidāts veicis pamatīgu “mājasdarbu”, piedāvā ne tikai prioritāšu izklāstu, bet sniedz pragmatiskus un inovatīvus priekšlikumus to īstenošanai; publiskā telpā pieejamie risinājumi netiek vērtēti kā pretendenta piedāvājums) (7-10 punkti); b) daļēji (kandidāts ir iedziļinājies, izpētījis situāciju un prezentācija sekmīgi atspoguļo galvenās prioritātes, bet nav problēmas risinājums kopumā) (3-6 punkti; c) virspusīgi (attīstības redzējums vispārīgs apraksts, nav problēma  nav piedāvāts risinājums) (0-2 punkti).</w:t>
      </w:r>
    </w:p>
    <w:p w14:paraId="51D747C1" w14:textId="1CA85D50" w:rsidR="0071449B" w:rsidRPr="00F11979" w:rsidRDefault="0071449B" w:rsidP="0071449B">
      <w:pPr>
        <w:pStyle w:val="ListParagraph"/>
        <w:numPr>
          <w:ilvl w:val="1"/>
          <w:numId w:val="1"/>
        </w:numPr>
        <w:spacing w:after="60" w:line="240" w:lineRule="auto"/>
        <w:ind w:left="1701" w:hanging="850"/>
        <w:contextualSpacing w:val="0"/>
        <w:jc w:val="both"/>
      </w:pPr>
      <w:r w:rsidRPr="00F11979">
        <w:rPr>
          <w:b/>
          <w:bCs/>
        </w:rPr>
        <w:t xml:space="preserve">Prasmes prezentēt, argumentēt, pārliecināt, veidot konstruktīvu diskusiju: </w:t>
      </w:r>
      <w:r w:rsidRPr="00F11979">
        <w:t xml:space="preserve">a) spēj pārliecināt, argumentēt un skaidri formulēt savu redzējumu, radīt vīziju, iesaistošs, aizraujošs stāstījums, saturiski pamatotas </w:t>
      </w:r>
      <w:r w:rsidR="00152613" w:rsidRPr="00F11979">
        <w:t>un</w:t>
      </w:r>
      <w:r w:rsidRPr="00F11979">
        <w:t xml:space="preserve"> pārliecinošas atbildes uz jautājumiem (5 punkti); b) prezentē saturiski labi, labi argumentē savu viedokli, bet pietrūkst emocionālā ekspresija / āķīgāki jautājumi “izsit” no līdzsvara un atbildes nav pārliecinošas (4 punkti); c) prezentē saturiski labi, bet prezentēšana ir “sausa”, apjūk pie konfrontācijas vai neordinārākiem jautājumiem (3 punkti); d) stāstījums saturiski ir skaidrs, bet sajūta, </w:t>
      </w:r>
      <w:r w:rsidR="00C5185D" w:rsidRPr="00F11979">
        <w:t xml:space="preserve">ka </w:t>
      </w:r>
      <w:r w:rsidRPr="00F11979">
        <w:t xml:space="preserve">kandidāts nerūpējas par to, lai veidotos kontakts ar auditoriju un ka atbildot uz jautājumiem, kandidātam ir vienaldzīgi kādu iespaidu viņš atstās (2 punkti); e) stāstījums saturiski skaidrs, bet klausoties kandidātu ir grūti noturēt uzmanību (1 punkts); f) kandidāts nerada </w:t>
      </w:r>
      <w:r w:rsidRPr="00F11979">
        <w:lastRenderedPageBreak/>
        <w:t>nekādu interesi, grūti saprast galveno domu stāstījumā, stundu gara saruna šķita kā piecas stundas gara (0 punkti).</w:t>
      </w:r>
    </w:p>
    <w:p w14:paraId="3A00C989" w14:textId="0F67281E" w:rsidR="0071449B" w:rsidRPr="00F11979" w:rsidRDefault="006A753B" w:rsidP="0071449B">
      <w:pPr>
        <w:pStyle w:val="ListParagraph"/>
        <w:numPr>
          <w:ilvl w:val="1"/>
          <w:numId w:val="1"/>
        </w:numPr>
        <w:spacing w:after="60" w:line="240" w:lineRule="auto"/>
        <w:ind w:left="1701" w:hanging="850"/>
        <w:contextualSpacing w:val="0"/>
        <w:jc w:val="both"/>
      </w:pPr>
      <w:r w:rsidRPr="00F11979">
        <w:rPr>
          <w:b/>
          <w:bCs/>
        </w:rPr>
        <w:t>Profilam specifiskās zināšanas un pieredze - ar kompetenci finanšu jautājumu un audita jomā, risku vadības un iekšējās kontroles sistēmas jomā:</w:t>
      </w:r>
    </w:p>
    <w:p w14:paraId="75BAC621" w14:textId="173F372A" w:rsidR="004B6608" w:rsidRPr="00F11979" w:rsidRDefault="006A753B" w:rsidP="004B6608">
      <w:pPr>
        <w:pStyle w:val="ListParagraph"/>
        <w:numPr>
          <w:ilvl w:val="2"/>
          <w:numId w:val="1"/>
        </w:numPr>
        <w:tabs>
          <w:tab w:val="left" w:pos="2977"/>
        </w:tabs>
        <w:ind w:left="2977" w:hanging="709"/>
        <w:jc w:val="both"/>
      </w:pPr>
      <w:r w:rsidRPr="00F11979">
        <w:rPr>
          <w:u w:val="single"/>
        </w:rPr>
        <w:t>izpratne un pieredze finanšu un vadības grāmatvedības jautājumos, kā arī vietējo grāmatvedības standartu pārzināšana:</w:t>
      </w:r>
      <w:r w:rsidRPr="00F11979">
        <w:t xml:space="preserve"> a) intervijas laikā sniegtās atbildes liecina, ka ir pieredze un izpratne finanšu un vadības grāmatvedības jautājumos, kā arī starptautisko un vietējo grāmatvedības standartu</w:t>
      </w:r>
      <w:r w:rsidR="00B62F62" w:rsidRPr="00F11979">
        <w:t xml:space="preserve"> pārzināšana</w:t>
      </w:r>
      <w:r w:rsidRPr="00F11979">
        <w:t>, pamato viedokli ar faktiem un analītiski vērtē procesus, spēj uztvert problēmas būtību sarežģītās situācijās (6-7 punkti); b) intervijas laikā sniegtās atbildes liecina, ka ir pieredze un izpratne finanšu un vadības grāmatvedības jautājumos un vismaz vietējo grāmatvedības standartu pārzināšana, spēj izvērtēt situāciju un sniegt pamatojošu atbildi (3-5 punkti);  c)</w:t>
      </w:r>
      <w:r w:rsidR="00DF2921" w:rsidRPr="00F11979">
        <w:t> </w:t>
      </w:r>
      <w:r w:rsidRPr="00F11979">
        <w:t xml:space="preserve">ir pieredze finanšu un vadības grāmatvedības jautājumos un vietējo grāmatvedības standartu pārzināšana, bet intervijas laikā sniegtās atbildes liecina, ka, ne vienmēr spēj iedziļināties un izprast konkrēto jomu, kā arī argumentēt viedokli (1-2 punkts); </w:t>
      </w:r>
      <w:r w:rsidR="00002A54" w:rsidRPr="00F11979">
        <w:t xml:space="preserve">d) </w:t>
      </w:r>
      <w:r w:rsidRPr="00F11979">
        <w:t>nav pieredzes un izpratnes (0 punkti).</w:t>
      </w:r>
    </w:p>
    <w:p w14:paraId="4C4E11E0" w14:textId="4CB16D06" w:rsidR="004B6608" w:rsidRPr="00F11979" w:rsidRDefault="006A753B" w:rsidP="004B6608">
      <w:pPr>
        <w:pStyle w:val="ListParagraph"/>
        <w:numPr>
          <w:ilvl w:val="2"/>
          <w:numId w:val="1"/>
        </w:numPr>
        <w:tabs>
          <w:tab w:val="left" w:pos="2977"/>
        </w:tabs>
        <w:ind w:left="2977" w:hanging="709"/>
        <w:jc w:val="both"/>
      </w:pPr>
      <w:r w:rsidRPr="00F11979">
        <w:rPr>
          <w:u w:val="single"/>
        </w:rPr>
        <w:t>izpratne un pieredze uzņēmuma risku vadībā, iekšējās kontroles sistēmas un iekšējā audita jautājumos:</w:t>
      </w:r>
      <w:r w:rsidRPr="00F11979">
        <w:t xml:space="preserve"> a) intervijas laikā sniegtās atbildes liecina, ka ir pieredze un izprot darbības jomu, pamato viedokli ar faktiem un analītiski vērtē procesus, spēj uztvert problēmas būtību sarežģītās situācijās (6-7 punkti); b) intervijas laikā sniegtās atbildes liecina, ka ir pieredze un izpratne uzņēmuma risku vadībā, iekšējās kontroles sistēmas un/vai  iekšējā audita jautājumos, spēj izvērtēt situāciju un sniegt pamatojošu atbildi (3-5 punkti); c) ir pieredze uzņēmuma risku vadībā, iekšējās kontroles sistēmas un/vai  iekšējā audita jautājumos, bet intervijas laikā sniegtās atbildes liecina, ka, ne vienmēr spēj iedziļināties un izprast konkrēto jomu, kā arī argumentēt viedokli (1-2 punkts); d) nav pieredzes un izpratnes (0 punkti).</w:t>
      </w:r>
    </w:p>
    <w:p w14:paraId="2DE88F57" w14:textId="60FA8BC2" w:rsidR="004B6608" w:rsidRPr="00F11979" w:rsidRDefault="00DF2921" w:rsidP="004B6608">
      <w:pPr>
        <w:pStyle w:val="ListParagraph"/>
        <w:numPr>
          <w:ilvl w:val="2"/>
          <w:numId w:val="1"/>
        </w:numPr>
        <w:tabs>
          <w:tab w:val="left" w:pos="2977"/>
        </w:tabs>
        <w:ind w:left="2977" w:hanging="709"/>
        <w:jc w:val="both"/>
      </w:pPr>
      <w:r w:rsidRPr="00F11979">
        <w:rPr>
          <w:u w:val="single"/>
        </w:rPr>
        <w:t>izpratne un pieredze uzņēmējdarbības plānošanā,  iepirkumu procesu organizēšanas, pārvaldības un kontroles jautājumos:</w:t>
      </w:r>
      <w:r w:rsidRPr="00F11979">
        <w:t xml:space="preserve"> a) intervijas laikā sniegtās atbildes liecina, ka ir pieredze un izprot darbības jomu, pamato viedokli ar faktiem un analītiski vērtē procesus, spēj uztvert problēmas būtību sarežģītās situācijās (6-7 punkti); b) intervijas laikā sniegtās atbildes liecina, ka ir pieredze un izpratne uzņēmējdarbības plānošanā un iepirkumu procesu organizēšanā, spēj izvērtēt situāciju un sniegt pamatojošu atbildi (3-5 punkti);</w:t>
      </w:r>
      <w:r w:rsidR="003772E7" w:rsidRPr="00F11979">
        <w:t xml:space="preserve"> c) ir pieredze uzņēmējdarbības plānošanā un iepirkumu procesu organizēšanā, bet intervijas laikā sniegtās atbildes liecina, ka, ne vienmēr spēj iedziļināties un izprast konkrēto jomu, kā arī argumentēt viedokli (1-2 punkts); d) nav pieredzes un izpratnes (0 punkti).</w:t>
      </w:r>
    </w:p>
    <w:p w14:paraId="003BAD54" w14:textId="08DED9BD" w:rsidR="004B6608" w:rsidRPr="00F11979" w:rsidRDefault="003772E7" w:rsidP="004B6608">
      <w:pPr>
        <w:pStyle w:val="ListParagraph"/>
        <w:numPr>
          <w:ilvl w:val="2"/>
          <w:numId w:val="1"/>
        </w:numPr>
        <w:tabs>
          <w:tab w:val="left" w:pos="2977"/>
        </w:tabs>
        <w:ind w:left="2977" w:hanging="709"/>
        <w:jc w:val="both"/>
      </w:pPr>
      <w:r w:rsidRPr="00F11979">
        <w:rPr>
          <w:u w:val="single"/>
        </w:rPr>
        <w:t>izpratne investīciju piesaistes jautājumos un pieredze investīciju projektu realizācijā:</w:t>
      </w:r>
      <w:r w:rsidRPr="00F11979">
        <w:t xml:space="preserve"> a) intervijas laikā sniegtās atbildes liecina, ka ir </w:t>
      </w:r>
      <w:r w:rsidRPr="00F11979">
        <w:lastRenderedPageBreak/>
        <w:t>izpratne investīciju piesaistes jautājumos un pieredze lielu investīciju projektu realizācijā, pamato viedokli ar faktiem un analītiski vērtē procesus, spēj uztvert problēmas būtību sarežģītās situācijās (5-6 punkti); b)  intervijas laikā sniegtās atbildes liecina, ka ir  izpratne investīciju piesaistes jautājumos un pieredze investīciju projektu realizācijā, spēj izvērtēt situāciju un sniegt pamatojošu atbildi (3-4 punkti); c) ir izpratne investīciju piesaistes jautājumos, bet intervijas laikā sniegtās atbildes liecina, ka, ne vienmēr spēj iedziļināties un izprast konkrēto jomu, kā arī argumentēt viedokli (1-2 punkts); d) nav pieredzes un izpratnes (0 punkti).</w:t>
      </w:r>
    </w:p>
    <w:p w14:paraId="45A39F7C" w14:textId="33403364" w:rsidR="004B6608" w:rsidRPr="00F11979" w:rsidRDefault="00C2295E" w:rsidP="004B6608">
      <w:pPr>
        <w:pStyle w:val="ListParagraph"/>
        <w:numPr>
          <w:ilvl w:val="2"/>
          <w:numId w:val="1"/>
        </w:numPr>
        <w:tabs>
          <w:tab w:val="left" w:pos="2977"/>
        </w:tabs>
        <w:ind w:left="2977" w:hanging="709"/>
        <w:jc w:val="both"/>
      </w:pPr>
      <w:r w:rsidRPr="00F11979">
        <w:rPr>
          <w:u w:val="single"/>
        </w:rPr>
        <w:t xml:space="preserve">zināšanas un izpratne </w:t>
      </w:r>
      <w:r w:rsidR="00417AF0">
        <w:rPr>
          <w:u w:val="single"/>
        </w:rPr>
        <w:t xml:space="preserve">par </w:t>
      </w:r>
      <w:r w:rsidR="00CC53FE">
        <w:rPr>
          <w:u w:val="single"/>
        </w:rPr>
        <w:t>medicīnas jautājumu un attīstības</w:t>
      </w:r>
      <w:r w:rsidRPr="00F11979">
        <w:rPr>
          <w:u w:val="single"/>
        </w:rPr>
        <w:t xml:space="preserve"> jo</w:t>
      </w:r>
      <w:r w:rsidR="00CC53FE">
        <w:rPr>
          <w:u w:val="single"/>
        </w:rPr>
        <w:t>mu</w:t>
      </w:r>
      <w:r w:rsidRPr="00F11979">
        <w:rPr>
          <w:u w:val="single"/>
        </w:rPr>
        <w:t>:</w:t>
      </w:r>
      <w:r w:rsidRPr="00F11979">
        <w:t xml:space="preserve"> a) intervijas laikā sniegtās atbildes liecina, ka izprot darbības jomu, pamato viedokli ar faktiem un analītiski vērtē procesus, spēj uztvert problēmas būtību sarežģītās situācijās (4-5 punkti); b) intervijas laikā sniegtās atbildes liecina, ka ir pamatzināšanas jomā, spēj izvērtēt situāciju un sniegt pamatojošu atbildi (2-3 punkti); c) intervijas laikā sniegtās atbildes liecina, ka, ne vienmēr spēj iedziļināties un izprast konkrēto jomu, kā arī argumentēt viedokli (0-1 punkts).</w:t>
      </w:r>
    </w:p>
    <w:p w14:paraId="518C555C" w14:textId="35271C24" w:rsidR="004B6608" w:rsidRPr="00F11979" w:rsidRDefault="00C2295E" w:rsidP="004B6608">
      <w:pPr>
        <w:pStyle w:val="ListParagraph"/>
        <w:numPr>
          <w:ilvl w:val="2"/>
          <w:numId w:val="1"/>
        </w:numPr>
        <w:tabs>
          <w:tab w:val="left" w:pos="2977"/>
        </w:tabs>
        <w:ind w:left="2977" w:hanging="709"/>
        <w:jc w:val="both"/>
      </w:pPr>
      <w:r w:rsidRPr="00F11979">
        <w:rPr>
          <w:u w:val="single"/>
        </w:rPr>
        <w:t>zināšanas un izpratne par valsts</w:t>
      </w:r>
      <w:r w:rsidR="00504C44" w:rsidRPr="00F11979">
        <w:rPr>
          <w:u w:val="single"/>
        </w:rPr>
        <w:t xml:space="preserve"> un pašvaldību</w:t>
      </w:r>
      <w:r w:rsidRPr="00F11979">
        <w:rPr>
          <w:u w:val="single"/>
        </w:rPr>
        <w:t xml:space="preserve"> kapitālsabiedrību darbību, korporatīvo pārvaldību:</w:t>
      </w:r>
      <w:r w:rsidRPr="00F11979">
        <w:t xml:space="preserve"> a) intervijas laikā sniegtās atbildes liecina, ka izprot darbības jomu, pamato viedokli ar faktiem un analītiski vērtē procesus, spēj uztvert problēmas būtību sarežģītās situācijās (4-5 punkti); b) intervijas laikā sniegtās atbildes liecina, ka ir pamatzināšanas jomā, spēj izvērtēt situāciju un sniegt pamatojošu atbildi (2-3 punkti); c) intervijas laikā sniegtās atbildes liecina, ka, ne vienmēr spēj iedziļināties un izprast konkrēto jomu, kā arī argumentēt viedokli (0-1 punkts).</w:t>
      </w:r>
    </w:p>
    <w:p w14:paraId="38AB8DA7" w14:textId="09F037B5" w:rsidR="00C2295E" w:rsidRPr="00F11979" w:rsidRDefault="00C2295E" w:rsidP="004B6608">
      <w:pPr>
        <w:pStyle w:val="ListParagraph"/>
        <w:numPr>
          <w:ilvl w:val="2"/>
          <w:numId w:val="1"/>
        </w:numPr>
        <w:tabs>
          <w:tab w:val="left" w:pos="2977"/>
        </w:tabs>
        <w:ind w:left="2977" w:hanging="709"/>
        <w:jc w:val="both"/>
      </w:pPr>
      <w:r w:rsidRPr="00F11979">
        <w:rPr>
          <w:u w:val="single"/>
        </w:rPr>
        <w:t>pieredze sadarboties, prezentēt uzņēmuma viedokli ārējām ieinteresētām pusēm un/vai medijiem:</w:t>
      </w:r>
      <w:r w:rsidRPr="00F11979">
        <w:t xml:space="preserve"> a) sekmīga pieredze pārstāvēt uzņēmumu ārpusē, spēja ietekmēt sabiedrības viedokli par uzņēmumam svarīgiem procesiem, pieredze ar medijiem (2 punkt</w:t>
      </w:r>
      <w:r w:rsidR="00B62F62" w:rsidRPr="00F11979">
        <w:t>i</w:t>
      </w:r>
      <w:r w:rsidRPr="00F11979">
        <w:t>); b) ir pieredze pārstāvēt uzņēmumu ārpusē (1 punkts); c) nav pieredzes ar medijiem (0 punkti).</w:t>
      </w:r>
    </w:p>
    <w:p w14:paraId="651F4681" w14:textId="22AC1520" w:rsidR="00BF00FA" w:rsidRPr="00F11979" w:rsidRDefault="00C2295E" w:rsidP="000F32D4">
      <w:pPr>
        <w:pStyle w:val="ListParagraph"/>
        <w:numPr>
          <w:ilvl w:val="1"/>
          <w:numId w:val="1"/>
        </w:numPr>
        <w:tabs>
          <w:tab w:val="left" w:pos="1701"/>
        </w:tabs>
        <w:ind w:left="1701" w:hanging="850"/>
        <w:jc w:val="both"/>
      </w:pPr>
      <w:r w:rsidRPr="00F11979">
        <w:rPr>
          <w:b/>
          <w:bCs/>
        </w:rPr>
        <w:t>Angļu valodas prasmes:</w:t>
      </w:r>
      <w:r w:rsidRPr="00F11979">
        <w:t xml:space="preserve"> a) </w:t>
      </w:r>
      <w:r w:rsidR="00447886" w:rsidRPr="00F11979">
        <w:t xml:space="preserve">ne zemākas par B1 līmeni (ir norādīts CV) </w:t>
      </w:r>
      <w:r w:rsidRPr="00F11979">
        <w:t xml:space="preserve">(atbilst); b) </w:t>
      </w:r>
      <w:r w:rsidR="0016508F" w:rsidRPr="00F11979">
        <w:t xml:space="preserve"> </w:t>
      </w:r>
      <w:r w:rsidR="00447886" w:rsidRPr="00F11979">
        <w:t>zemākas par B1 līmeni</w:t>
      </w:r>
      <w:r w:rsidR="000074EB" w:rsidRPr="00F11979">
        <w:t xml:space="preserve"> vai nav norādīts apguves līmenis CV</w:t>
      </w:r>
      <w:r w:rsidR="00E95E31" w:rsidRPr="00F11979">
        <w:t> </w:t>
      </w:r>
      <w:r w:rsidRPr="00F11979">
        <w:t>(neatbilst).</w:t>
      </w:r>
    </w:p>
    <w:p w14:paraId="5F70E308" w14:textId="14E30ABA" w:rsidR="00B16AC8" w:rsidRPr="00F11979" w:rsidRDefault="00BF00FA" w:rsidP="000F32D4">
      <w:pPr>
        <w:pStyle w:val="ListParagraph"/>
        <w:numPr>
          <w:ilvl w:val="1"/>
          <w:numId w:val="1"/>
        </w:numPr>
        <w:ind w:left="1701" w:hanging="850"/>
        <w:jc w:val="both"/>
        <w:rPr>
          <w:b/>
          <w:bCs/>
        </w:rPr>
      </w:pPr>
      <w:r w:rsidRPr="00F11979">
        <w:rPr>
          <w:rFonts w:cs="Times New Roman"/>
          <w:b/>
          <w:bCs/>
          <w:szCs w:val="24"/>
        </w:rPr>
        <w:t>Vadības kompetences:</w:t>
      </w:r>
    </w:p>
    <w:p w14:paraId="5213C6ED" w14:textId="4C0EE895" w:rsidR="004B6608" w:rsidRPr="00F11979" w:rsidRDefault="00B16AC8" w:rsidP="00B16D17">
      <w:pPr>
        <w:pStyle w:val="ListParagraph"/>
        <w:numPr>
          <w:ilvl w:val="2"/>
          <w:numId w:val="1"/>
        </w:numPr>
        <w:tabs>
          <w:tab w:val="left" w:pos="2410"/>
        </w:tabs>
        <w:ind w:left="1701" w:firstLine="426"/>
        <w:jc w:val="both"/>
        <w:rPr>
          <w:u w:val="single"/>
        </w:rPr>
      </w:pPr>
      <w:r w:rsidRPr="00F11979">
        <w:rPr>
          <w:b/>
          <w:bCs/>
        </w:rPr>
        <w:t>Komandas vadīšana</w:t>
      </w:r>
      <w:r w:rsidRPr="00F11979">
        <w:t xml:space="preserve"> (Vēlme un spēja uzņemties līdera lomu, organizēt komandas darbu, lai nodrošinātu mērķu sasniegšanu. Spēja veidot pozitīvas attiecības starp komandas dalībniekiem, rūpēties par komandu un motivēt to kopīgo mērķu sasniegšanai): a) </w:t>
      </w:r>
      <w:r w:rsidRPr="00F11979">
        <w:rPr>
          <w:u w:val="single"/>
        </w:rPr>
        <w:t>risina iekšējos konfliktus komandā, lai tie nekavētu rezultātu sasniegšanu</w:t>
      </w:r>
      <w:r w:rsidRPr="00F11979">
        <w:t xml:space="preserve"> </w:t>
      </w:r>
      <w:r w:rsidRPr="00F11979">
        <w:rPr>
          <w:i/>
          <w:iCs/>
        </w:rPr>
        <w:t xml:space="preserve">(3 punkti - risina konfliktus, izmanto šādas problēmsituācijas kā iespēju komandai kaut ko mācīties; 2,2 punkti - meklē un atrod risinājumus problēmsituācijās; 1,5 punkti - meklē vainīgos, bet nemeklē risinājumu problēmsituācijai; 0,7punkti - izvairās no konfliktiem, neiesaistās konfliktu risināšanā; 0 punkti - ar autoritāru vadības stilu grauj organizāciju) </w:t>
      </w:r>
      <w:r w:rsidR="00D825EB" w:rsidRPr="00F11979">
        <w:rPr>
          <w:i/>
          <w:iCs/>
        </w:rPr>
        <w:t xml:space="preserve">     </w:t>
      </w:r>
      <w:r w:rsidRPr="00F11979">
        <w:rPr>
          <w:u w:val="single"/>
        </w:rPr>
        <w:t>b)</w:t>
      </w:r>
      <w:r w:rsidRPr="00F11979">
        <w:rPr>
          <w:i/>
          <w:iCs/>
        </w:rPr>
        <w:t xml:space="preserve"> </w:t>
      </w:r>
      <w:r w:rsidRPr="00F11979">
        <w:rPr>
          <w:u w:val="single"/>
        </w:rPr>
        <w:t>iedvesmo citus kopīgam darbam, aktīvi iesaistoties</w:t>
      </w:r>
      <w:r w:rsidR="001D5950" w:rsidRPr="00F11979">
        <w:rPr>
          <w:u w:val="single"/>
        </w:rPr>
        <w:t xml:space="preserve"> </w:t>
      </w:r>
      <w:r w:rsidR="00D825EB" w:rsidRPr="00F11979">
        <w:t xml:space="preserve"> </w:t>
      </w:r>
      <w:r w:rsidRPr="00F11979">
        <w:rPr>
          <w:i/>
          <w:iCs/>
        </w:rPr>
        <w:t xml:space="preserve">(3 punkti - Ir pierādījis, ka </w:t>
      </w:r>
      <w:r w:rsidRPr="00F11979">
        <w:rPr>
          <w:i/>
          <w:iCs/>
        </w:rPr>
        <w:lastRenderedPageBreak/>
        <w:t>spēj veidot stipras un lojālas, motivētas komandas vairākās organizācijās. Viņa komandas cilvēki ir paaugstināti amatā vai arī organizācijā citos departamentos;</w:t>
      </w:r>
      <w:r w:rsidR="001D5950" w:rsidRPr="00F11979">
        <w:t xml:space="preserve"> </w:t>
      </w:r>
      <w:r w:rsidRPr="00F11979">
        <w:rPr>
          <w:i/>
          <w:iCs/>
        </w:rPr>
        <w:t>2,2 punkti - Palīdz kolēģiem veidot veiksmes stāstus un pieredzi, lai citi kolēģi to redzētu un arī attīstītu savas prasmes un pārliecību. Nodrošina regulāru atgriezenisko saiti (gan kritisku, gan pozitīvu);</w:t>
      </w:r>
      <w:r w:rsidR="00164062" w:rsidRPr="00F11979">
        <w:t xml:space="preserve"> </w:t>
      </w:r>
      <w:r w:rsidRPr="00F11979">
        <w:rPr>
          <w:i/>
          <w:iCs/>
        </w:rPr>
        <w:t>1,5 punkti - Veicina komandas iesaisti, bet vilcinās ar negatīvas atgriezeniskās saites sniegšanu vai arī sniedz atzinību vai uzslavu dažiem komandas biedriem;</w:t>
      </w:r>
      <w:r w:rsidR="001D5950" w:rsidRPr="00F11979">
        <w:t xml:space="preserve"> </w:t>
      </w:r>
      <w:r w:rsidRPr="00F11979">
        <w:rPr>
          <w:i/>
          <w:iCs/>
        </w:rPr>
        <w:t>0,7</w:t>
      </w:r>
      <w:r w:rsidR="001D5950" w:rsidRPr="00F11979">
        <w:rPr>
          <w:i/>
          <w:iCs/>
        </w:rPr>
        <w:t> </w:t>
      </w:r>
      <w:r w:rsidRPr="00F11979">
        <w:rPr>
          <w:i/>
          <w:iCs/>
        </w:rPr>
        <w:t>punkti - Neveicina komandas iesaisti. Nerūpējas par motivēšanu (“tas ir atalgojuma jaut.”);</w:t>
      </w:r>
      <w:r w:rsidR="001D5950" w:rsidRPr="00F11979">
        <w:t xml:space="preserve"> </w:t>
      </w:r>
      <w:r w:rsidRPr="00F11979">
        <w:rPr>
          <w:i/>
          <w:iCs/>
        </w:rPr>
        <w:t>0</w:t>
      </w:r>
      <w:r w:rsidR="001D5950" w:rsidRPr="00F11979">
        <w:rPr>
          <w:i/>
          <w:iCs/>
        </w:rPr>
        <w:t> </w:t>
      </w:r>
      <w:r w:rsidRPr="00F11979">
        <w:rPr>
          <w:i/>
          <w:iCs/>
        </w:rPr>
        <w:t>punkti - autoritārs vadības stils, neiedziļinās padoto problēmās)</w:t>
      </w:r>
      <w:r w:rsidR="008558C9" w:rsidRPr="00F11979">
        <w:rPr>
          <w:i/>
          <w:iCs/>
        </w:rPr>
        <w:t>.</w:t>
      </w:r>
    </w:p>
    <w:p w14:paraId="05D677AA" w14:textId="39B8D8B5" w:rsidR="004B6608" w:rsidRPr="00F11979" w:rsidRDefault="00856024" w:rsidP="00B16D17">
      <w:pPr>
        <w:pStyle w:val="ListParagraph"/>
        <w:numPr>
          <w:ilvl w:val="2"/>
          <w:numId w:val="1"/>
        </w:numPr>
        <w:tabs>
          <w:tab w:val="left" w:pos="2410"/>
        </w:tabs>
        <w:ind w:left="1701" w:firstLine="426"/>
        <w:jc w:val="both"/>
        <w:rPr>
          <w:u w:val="single"/>
        </w:rPr>
      </w:pPr>
      <w:r w:rsidRPr="00F11979">
        <w:rPr>
          <w:b/>
          <w:bCs/>
        </w:rPr>
        <w:t>Stratēģiskais redzējums</w:t>
      </w:r>
      <w:r w:rsidRPr="00F11979">
        <w:t xml:space="preserve"> (Spēja definēt un pārvērst darbībā kapitālsabiedrības attīstības stratēģisko vīziju):  a) </w:t>
      </w:r>
      <w:r w:rsidRPr="00F11979">
        <w:rPr>
          <w:u w:val="single"/>
        </w:rPr>
        <w:t>spēj analizēt kapitālsabiedrības darbību gan nozares, gan valsts attīstības kontekstā (piemīt ilgtermiņa redzējums)</w:t>
      </w:r>
      <w:r w:rsidR="00DD2104" w:rsidRPr="00F11979">
        <w:t xml:space="preserve"> </w:t>
      </w:r>
      <w:r w:rsidR="00164062" w:rsidRPr="00F11979">
        <w:rPr>
          <w:i/>
          <w:iCs/>
        </w:rPr>
        <w:t xml:space="preserve">(3 punkti - spēj analizēt kapitālsabiedrības/organizācijas darbību gan nozares, gan valsts attīstības kontekstā (piemīt ilgtermiņa redzējums - 5 un vairāk gadi); 2,2 punkti - spēj analizēt kapitālsabiedrības/organizācijas darbību gan nozares, gan valsts attīstības kontekstā (redzējums 1 līdz 5 gadi); 1,5 punkti - spēj analizēt kapitālsabiedrības/organizācijas darbību, nozares kontekstā (redzējums līdz 1 gadam); 0,7 punkti - spēj analizēt tikai radušās problēmas kapitālsabiedrības/organizācijas kontekstā, skatās uz risinājumiem īstermiņā; 0 punkti - nespēja vai neanalizē kapitālsabiedrības/organizācijas darbību) </w:t>
      </w:r>
      <w:r w:rsidR="00D825EB" w:rsidRPr="00F11979">
        <w:rPr>
          <w:i/>
          <w:iCs/>
        </w:rPr>
        <w:t xml:space="preserve">            </w:t>
      </w:r>
      <w:r w:rsidR="00164062" w:rsidRPr="00F11979">
        <w:rPr>
          <w:u w:val="single"/>
        </w:rPr>
        <w:t>b)</w:t>
      </w:r>
      <w:r w:rsidR="0095522C" w:rsidRPr="00F11979">
        <w:rPr>
          <w:u w:val="single"/>
        </w:rPr>
        <w:t xml:space="preserve"> spēj plānot stratēģijas ieviešanu un tās vadību kapitālsabiedrībā, identificē šķēršļus un iespējas </w:t>
      </w:r>
      <w:r w:rsidR="0095522C" w:rsidRPr="00F11979">
        <w:rPr>
          <w:i/>
          <w:iCs/>
        </w:rPr>
        <w:t>(3 punkti - vadījis visa uzņēmuma jaunas stratēģijas izstrādi, spējot šajā procesā iesaistīt padotos un kolēģus un sekmīgi īstenojot jauno stratēģiju; 2,2 punkti - identificējis jaunu stratēģisko virzienu, ar skaidrām atšķirībām no esošās stratēģijas, sekmīgi plānojis tā ieviešanu organizācijā, plaši skaidrojot izmaiņu būtību un labumus; 1,5 punkti - identificē jaunu stratēģisko virzienu un pārveido to iestādes darbības prioritātēs, bet to dara, neiesaistot citus kolēģus vai padotos; 0,7punkti - īsteno esošo stratēģisko vīziju savas atbildības (funkcijas) jomā, vai sekojis grupas uzņēmuma strat. vadlīnijām; 0 punkti - nav spilgta piemēra, kur veidojis stratēģiju)</w:t>
      </w:r>
      <w:r w:rsidR="008558C9" w:rsidRPr="00F11979">
        <w:rPr>
          <w:i/>
          <w:iCs/>
        </w:rPr>
        <w:t>.</w:t>
      </w:r>
    </w:p>
    <w:p w14:paraId="4BECB89A" w14:textId="47302DD3" w:rsidR="004B6608" w:rsidRPr="00F11979" w:rsidRDefault="002119A0" w:rsidP="00B16D17">
      <w:pPr>
        <w:pStyle w:val="ListParagraph"/>
        <w:numPr>
          <w:ilvl w:val="2"/>
          <w:numId w:val="1"/>
        </w:numPr>
        <w:tabs>
          <w:tab w:val="left" w:pos="2410"/>
        </w:tabs>
        <w:ind w:left="1701" w:firstLine="426"/>
        <w:jc w:val="both"/>
        <w:rPr>
          <w:u w:val="single"/>
        </w:rPr>
      </w:pPr>
      <w:r w:rsidRPr="00F11979">
        <w:rPr>
          <w:b/>
          <w:bCs/>
        </w:rPr>
        <w:t>Lēmumu pieņemšana un atbildība</w:t>
      </w:r>
      <w:r w:rsidRPr="00F11979">
        <w:t xml:space="preserve"> (Spēja pieņemt lēmumus, izvērtējot informāciju un uzņemoties atbildību par tiem): a) </w:t>
      </w:r>
      <w:r w:rsidRPr="00F11979">
        <w:rPr>
          <w:u w:val="single"/>
        </w:rPr>
        <w:t>spēja pieņemt lēmumu īsā laikā un situācijās, ja ir pieejama ierobežota apjoma informācija, arī nepopulārus</w:t>
      </w:r>
      <w:r w:rsidRPr="00F11979">
        <w:t xml:space="preserve">; </w:t>
      </w:r>
      <w:r w:rsidRPr="00F11979">
        <w:rPr>
          <w:i/>
          <w:iCs/>
        </w:rPr>
        <w:t xml:space="preserve">(3 punkti - spēj patstāvīgi pieņemt lēmumu īsā laikā un situācijās, ja ir pieejama ierobežota apjoma informācija. Pieņem arī nepopulārus lēmumus; 2,2 punkti - spēj patstāvīgi pieņemt lēmumus īsā laikā un situācijās, ja ir pieejama ierobežota apjoma informācija; 1,5 punkti - spēj patstāvīgi pieņemt lēmumus laikā, pirms tam izpētot nepieciešamo informāciju; 0,7 punkti - nepieciešams atbalsts lēmumu pieņemšanā, mēdz kavēties ar lēmumu pieņemšanu; 0 punkti - nav spējīgs patstāvīgi pieņemt lēmumus) </w:t>
      </w:r>
      <w:r w:rsidRPr="00F11979">
        <w:rPr>
          <w:u w:val="single"/>
        </w:rPr>
        <w:t>b)</w:t>
      </w:r>
      <w:r w:rsidR="003E6B80" w:rsidRPr="00F11979">
        <w:rPr>
          <w:u w:val="single"/>
        </w:rPr>
        <w:t xml:space="preserve"> Spēj uzņemties iniciatīvu, rīkojas, raugoties uz priekšu 5 un vairāk gadus </w:t>
      </w:r>
      <w:r w:rsidR="003E6B80" w:rsidRPr="00F11979">
        <w:rPr>
          <w:i/>
          <w:iCs/>
        </w:rPr>
        <w:t>(3 punkti - ir iniciatīvu piemēri, kas devuši organizācijai konkurences priekšrocības / ģenerējušas rezultātu ilgtermiņā; 2,2 punkti - ir iniciatīvas, tās ir devušas rezultātus īstermiņā; 1,5 punkti - ir iniciējis jauninājumus, bet organizācijai nenozīmīgās jomās un/vai nav sekmīgu rezultātu piemēru; 0,7punkti - vājš enerģijas līmenis, "plūst pa straumi", sadarbojas ar citiem, bet nelabprāt pats iniciē jaunas lietas; 0 punkti - nav vilkmes)</w:t>
      </w:r>
      <w:r w:rsidR="000E03EF" w:rsidRPr="00F11979">
        <w:rPr>
          <w:i/>
          <w:iCs/>
        </w:rPr>
        <w:t>.</w:t>
      </w:r>
    </w:p>
    <w:p w14:paraId="759EAF09" w14:textId="7AC3FDCE" w:rsidR="000236F1" w:rsidRPr="00F11979" w:rsidRDefault="000509D1" w:rsidP="00B16D17">
      <w:pPr>
        <w:pStyle w:val="ListParagraph"/>
        <w:numPr>
          <w:ilvl w:val="2"/>
          <w:numId w:val="1"/>
        </w:numPr>
        <w:tabs>
          <w:tab w:val="left" w:pos="2410"/>
        </w:tabs>
        <w:ind w:left="1701" w:firstLine="426"/>
        <w:jc w:val="both"/>
        <w:rPr>
          <w:u w:val="single"/>
        </w:rPr>
      </w:pPr>
      <w:r w:rsidRPr="00F11979">
        <w:rPr>
          <w:b/>
          <w:bCs/>
        </w:rPr>
        <w:t>Orientācija uz attīstību</w:t>
      </w:r>
      <w:r w:rsidRPr="00F11979">
        <w:t xml:space="preserve"> (Vēlme veikt uzdevumus arvien labāk, izvirzīt mērķus, kas nav viegli sasniedzami, un mērķtiecīgi strādāt, lai tos </w:t>
      </w:r>
      <w:r w:rsidRPr="00F11979">
        <w:lastRenderedPageBreak/>
        <w:t xml:space="preserve">sasniegtu. Spēja saskatīt, novērtēt un radīt jaunas iespējas organizācijas attīstībai un tās īstenot): a) </w:t>
      </w:r>
      <w:r w:rsidRPr="00F11979">
        <w:rPr>
          <w:u w:val="single"/>
        </w:rPr>
        <w:t>izmēģina jaunas pieejas un metodiski strādā, lai sasniegtu mērķus</w:t>
      </w:r>
      <w:r w:rsidRPr="00F11979">
        <w:t xml:space="preserve"> </w:t>
      </w:r>
      <w:r w:rsidRPr="00F11979">
        <w:rPr>
          <w:i/>
          <w:iCs/>
        </w:rPr>
        <w:t>(3 punkti - ieviesis inovācijas, var nosaukt KPI, ko tās uzlabojušas; 2,2 punkti- ieviesis labās prakses piemērus, veicina darbinieku vēlmi mācīties ir proaktivitāte un iniciatīva;</w:t>
      </w:r>
      <w:r w:rsidR="00C96C99" w:rsidRPr="00F11979">
        <w:rPr>
          <w:i/>
          <w:iCs/>
        </w:rPr>
        <w:t xml:space="preserve"> </w:t>
      </w:r>
      <w:r w:rsidRPr="00F11979">
        <w:rPr>
          <w:i/>
          <w:iCs/>
        </w:rPr>
        <w:t>1,5 punkti - ieviesis labās prakses piemērus, bet nav KPI, kas liecinātu, ka tas novedis pie sekmīga rezult., un nav ietekme uz kopējo uzņēmuma rezultātu; 0,7punkti - var nosaukt labās prakses piemērus, ko dara citi, bet nav tos ieviesis pats;</w:t>
      </w:r>
      <w:r w:rsidR="00C96C99" w:rsidRPr="00F11979">
        <w:rPr>
          <w:i/>
          <w:iCs/>
        </w:rPr>
        <w:t xml:space="preserve"> </w:t>
      </w:r>
      <w:r w:rsidRPr="00F11979">
        <w:rPr>
          <w:i/>
          <w:iCs/>
        </w:rPr>
        <w:t>0 punkti - neinteresējas par attīstību)</w:t>
      </w:r>
      <w:r w:rsidR="00C96C99" w:rsidRPr="00F11979">
        <w:rPr>
          <w:i/>
          <w:iCs/>
        </w:rPr>
        <w:t xml:space="preserve"> </w:t>
      </w:r>
      <w:r w:rsidR="00C96C99" w:rsidRPr="00F11979">
        <w:rPr>
          <w:u w:val="single"/>
        </w:rPr>
        <w:t>b)</w:t>
      </w:r>
      <w:r w:rsidR="00C96C99" w:rsidRPr="00F11979">
        <w:rPr>
          <w:i/>
          <w:iCs/>
        </w:rPr>
        <w:t xml:space="preserve"> </w:t>
      </w:r>
      <w:r w:rsidR="000236F1" w:rsidRPr="00F11979">
        <w:rPr>
          <w:u w:val="single"/>
        </w:rPr>
        <w:t xml:space="preserve">analizē darba rezultātus, uzlabo darba metodes, lai paaugstinātu efektivitāti </w:t>
      </w:r>
      <w:r w:rsidR="000236F1" w:rsidRPr="00F11979">
        <w:rPr>
          <w:i/>
          <w:iCs/>
        </w:rPr>
        <w:t>(3 punkti- pārliecinoši pierādījumi tam, ka vairākkārt viņa vadītās struktūrvienības darbojušās efektīvi un sasniegušas KPI; 2,2 punkti - izveidojis skaidru sistēmu - kā padotie var strukturēt darbu, paaugstināt efektivitāti; 1,5 punkti - prioritizē, fokusē darbu, lai sasniegtu rezultātu, pats sasniedzis plānotos efektivitātes KPI; 0,7punkti- pārspīlēti sarežģīta sistēma - kā analizēt sniegumu, lai nonāktu pie rezultāta; 0 punkti - nav struktūras, nav sistēmas - kā analizēt rezultātus).</w:t>
      </w:r>
    </w:p>
    <w:p w14:paraId="336C5DB0" w14:textId="77777777" w:rsidR="000236F1" w:rsidRPr="00F11979" w:rsidRDefault="000236F1" w:rsidP="000236F1">
      <w:pPr>
        <w:pStyle w:val="ListParagraph"/>
        <w:ind w:left="1283"/>
        <w:jc w:val="both"/>
        <w:rPr>
          <w:u w:val="single"/>
        </w:rPr>
      </w:pPr>
    </w:p>
    <w:p w14:paraId="2A32ED44" w14:textId="38105003" w:rsidR="000324C9" w:rsidRPr="00F11979" w:rsidRDefault="000324C9" w:rsidP="000236F1">
      <w:pPr>
        <w:pStyle w:val="ListParagraph"/>
        <w:numPr>
          <w:ilvl w:val="0"/>
          <w:numId w:val="1"/>
        </w:numPr>
        <w:tabs>
          <w:tab w:val="left" w:pos="993"/>
        </w:tabs>
        <w:spacing w:after="60"/>
        <w:jc w:val="both"/>
        <w:rPr>
          <w:rFonts w:cs="Times New Roman"/>
          <w:szCs w:val="24"/>
        </w:rPr>
      </w:pPr>
      <w:r w:rsidRPr="00F11979">
        <w:rPr>
          <w:rFonts w:cs="Times New Roman"/>
          <w:szCs w:val="24"/>
        </w:rPr>
        <w:t xml:space="preserve">Katrs </w:t>
      </w:r>
      <w:r w:rsidR="0046226E" w:rsidRPr="00F11979">
        <w:rPr>
          <w:rFonts w:cs="Times New Roman"/>
          <w:szCs w:val="24"/>
        </w:rPr>
        <w:t>nominācijas komisija</w:t>
      </w:r>
      <w:r w:rsidRPr="00F11979">
        <w:rPr>
          <w:rFonts w:cs="Times New Roman"/>
          <w:szCs w:val="24"/>
        </w:rPr>
        <w:t xml:space="preserve">s loceklis vērtē katru pretendentu individuāli </w:t>
      </w:r>
      <w:r w:rsidR="004D5005" w:rsidRPr="00F11979">
        <w:rPr>
          <w:rFonts w:cs="Times New Roman"/>
          <w:szCs w:val="24"/>
        </w:rPr>
        <w:t>saskaņā ar</w:t>
      </w:r>
      <w:r w:rsidRPr="00F11979">
        <w:rPr>
          <w:rFonts w:cs="Times New Roman"/>
          <w:szCs w:val="24"/>
        </w:rPr>
        <w:t xml:space="preserve"> nolikuma nosacījumiem. Savu </w:t>
      </w:r>
      <w:r w:rsidR="004D5005" w:rsidRPr="00F11979">
        <w:rPr>
          <w:rFonts w:cs="Times New Roman"/>
          <w:szCs w:val="24"/>
        </w:rPr>
        <w:t>vērtējumu</w:t>
      </w:r>
      <w:r w:rsidRPr="00F11979">
        <w:rPr>
          <w:rFonts w:cs="Times New Roman"/>
          <w:szCs w:val="24"/>
        </w:rPr>
        <w:t xml:space="preserve"> </w:t>
      </w:r>
      <w:r w:rsidR="0046226E" w:rsidRPr="00F11979">
        <w:rPr>
          <w:rFonts w:cs="Times New Roman"/>
          <w:szCs w:val="24"/>
        </w:rPr>
        <w:t>nominācijas komisija</w:t>
      </w:r>
      <w:r w:rsidRPr="00F11979">
        <w:rPr>
          <w:rFonts w:cs="Times New Roman"/>
          <w:szCs w:val="24"/>
        </w:rPr>
        <w:t>s loceklis ieraksta pretendenta izvērtēšanas lapā un apliecina ar parakstu.</w:t>
      </w:r>
    </w:p>
    <w:p w14:paraId="7EC513CE" w14:textId="42B1D516"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Maksimāli iespējamais punktu skaits no katra </w:t>
      </w:r>
      <w:r w:rsidR="0046226E" w:rsidRPr="00F11979">
        <w:rPr>
          <w:rFonts w:cs="Times New Roman"/>
          <w:szCs w:val="24"/>
        </w:rPr>
        <w:t>nominācijas komisija</w:t>
      </w:r>
      <w:r w:rsidRPr="00F11979">
        <w:rPr>
          <w:rFonts w:cs="Times New Roman"/>
          <w:szCs w:val="24"/>
        </w:rPr>
        <w:t xml:space="preserve">s locekļa </w:t>
      </w:r>
      <w:r w:rsidR="004D5005" w:rsidRPr="00F11979">
        <w:rPr>
          <w:rFonts w:cs="Times New Roman"/>
          <w:szCs w:val="24"/>
        </w:rPr>
        <w:t>abās kārtās kopā ir 100</w:t>
      </w:r>
      <w:r w:rsidRPr="00F11979">
        <w:rPr>
          <w:rFonts w:cs="Times New Roman"/>
          <w:szCs w:val="24"/>
        </w:rPr>
        <w:t xml:space="preserve"> punkti.</w:t>
      </w:r>
    </w:p>
    <w:p w14:paraId="19FEB4BE" w14:textId="23FA8C79" w:rsidR="00C2295E" w:rsidRPr="00F11979" w:rsidRDefault="00B544CC"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Ja kāda pretendenta intervijā nepiedalās pilns nominācijas komisijas sastāvs (ir </w:t>
      </w:r>
      <w:r w:rsidR="001E0EEA">
        <w:rPr>
          <w:rFonts w:cs="Times New Roman"/>
          <w:szCs w:val="24"/>
        </w:rPr>
        <w:t>4</w:t>
      </w:r>
      <w:r w:rsidRPr="00F11979">
        <w:rPr>
          <w:rFonts w:cs="Times New Roman"/>
          <w:szCs w:val="24"/>
        </w:rPr>
        <w:t xml:space="preserve"> no </w:t>
      </w:r>
      <w:r w:rsidR="001E0EEA">
        <w:rPr>
          <w:rFonts w:cs="Times New Roman"/>
          <w:szCs w:val="24"/>
        </w:rPr>
        <w:t>6</w:t>
      </w:r>
      <w:r w:rsidRPr="00F11979">
        <w:rPr>
          <w:rFonts w:cs="Times New Roman"/>
          <w:szCs w:val="24"/>
        </w:rPr>
        <w:t xml:space="preserve"> komisijas locekļu vērtējumiem), tad rezultātu šim pretendentam aprēķina, iegūto punktu skaitu izdalot ar </w:t>
      </w:r>
      <w:r w:rsidR="001E0EEA">
        <w:rPr>
          <w:rFonts w:cs="Times New Roman"/>
          <w:szCs w:val="24"/>
        </w:rPr>
        <w:t>4</w:t>
      </w:r>
      <w:r w:rsidRPr="00F11979">
        <w:rPr>
          <w:rFonts w:cs="Times New Roman"/>
          <w:szCs w:val="24"/>
        </w:rPr>
        <w:t xml:space="preserve"> un sareizinot ar </w:t>
      </w:r>
      <w:r w:rsidR="001E0EEA">
        <w:rPr>
          <w:rFonts w:cs="Times New Roman"/>
          <w:szCs w:val="24"/>
        </w:rPr>
        <w:t>6</w:t>
      </w:r>
      <w:r w:rsidRPr="00F11979">
        <w:rPr>
          <w:rFonts w:cs="Times New Roman"/>
          <w:szCs w:val="24"/>
        </w:rPr>
        <w:t>.</w:t>
      </w:r>
      <w:r w:rsidR="00C2295E" w:rsidRPr="00F11979">
        <w:rPr>
          <w:rFonts w:cs="Times New Roman"/>
          <w:szCs w:val="24"/>
        </w:rPr>
        <w:t xml:space="preserve"> </w:t>
      </w:r>
    </w:p>
    <w:p w14:paraId="4790F995" w14:textId="10851ABD" w:rsidR="00B544CC" w:rsidRPr="00F11979" w:rsidRDefault="0046226E" w:rsidP="000236F1">
      <w:pPr>
        <w:pStyle w:val="ListParagraph"/>
        <w:numPr>
          <w:ilvl w:val="0"/>
          <w:numId w:val="1"/>
        </w:numPr>
        <w:tabs>
          <w:tab w:val="left" w:pos="993"/>
        </w:tabs>
        <w:spacing w:after="60"/>
        <w:jc w:val="both"/>
        <w:rPr>
          <w:rFonts w:cs="Times New Roman"/>
          <w:szCs w:val="24"/>
        </w:rPr>
      </w:pPr>
      <w:r w:rsidRPr="00F11979">
        <w:rPr>
          <w:rFonts w:cs="Times New Roman"/>
          <w:szCs w:val="24"/>
        </w:rPr>
        <w:t>Nominācijas komisija</w:t>
      </w:r>
      <w:r w:rsidR="000324C9" w:rsidRPr="00F11979">
        <w:rPr>
          <w:rFonts w:cs="Times New Roman"/>
          <w:szCs w:val="24"/>
        </w:rPr>
        <w:t xml:space="preserve">s locekļiem ir tiesības uzdot </w:t>
      </w:r>
      <w:r w:rsidR="00F66461" w:rsidRPr="00F11979">
        <w:rPr>
          <w:rFonts w:cs="Times New Roman"/>
          <w:szCs w:val="24"/>
        </w:rPr>
        <w:t xml:space="preserve">pretendentam </w:t>
      </w:r>
      <w:r w:rsidR="000324C9" w:rsidRPr="00F11979">
        <w:rPr>
          <w:rFonts w:cs="Times New Roman"/>
          <w:szCs w:val="24"/>
        </w:rPr>
        <w:t>jautājumus, kas saistīti ar iepriekšējo pieredzi, zināšanām, problēmsituāciju analīzi, inovācijām</w:t>
      </w:r>
      <w:r w:rsidR="00F66461" w:rsidRPr="00F11979">
        <w:rPr>
          <w:rFonts w:cs="Times New Roman"/>
          <w:szCs w:val="24"/>
        </w:rPr>
        <w:t>.</w:t>
      </w:r>
    </w:p>
    <w:p w14:paraId="0F8F0E6A" w14:textId="3B48767F"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Pēc Konkursa otrās kārtas rezultātu apkopšanas </w:t>
      </w:r>
      <w:r w:rsidR="0046226E" w:rsidRPr="00F11979">
        <w:rPr>
          <w:rFonts w:cs="Times New Roman"/>
          <w:szCs w:val="24"/>
        </w:rPr>
        <w:t xml:space="preserve">nominācijas komisija </w:t>
      </w:r>
      <w:r w:rsidRPr="00F11979">
        <w:rPr>
          <w:rFonts w:cs="Times New Roman"/>
          <w:szCs w:val="24"/>
        </w:rPr>
        <w:t>pieņem vienu no šādiem lēmumiem:</w:t>
      </w:r>
    </w:p>
    <w:p w14:paraId="7E28B040" w14:textId="1434E4B4" w:rsidR="000324C9" w:rsidRPr="00F11979" w:rsidRDefault="000324C9" w:rsidP="000236F1">
      <w:pPr>
        <w:pStyle w:val="ListParagraph"/>
        <w:numPr>
          <w:ilvl w:val="1"/>
          <w:numId w:val="1"/>
        </w:numPr>
        <w:spacing w:after="60" w:line="240" w:lineRule="auto"/>
        <w:ind w:left="1701" w:hanging="850"/>
        <w:contextualSpacing w:val="0"/>
        <w:jc w:val="both"/>
      </w:pPr>
      <w:r w:rsidRPr="00F11979">
        <w:t xml:space="preserve">izvēlas pretendentu, kas visvairāk atbilst Kapitālsabiedrības </w:t>
      </w:r>
      <w:r w:rsidR="00417AF0">
        <w:t>Valdes locekļa</w:t>
      </w:r>
      <w:r w:rsidRPr="00F11979">
        <w:t xml:space="preserve"> amatam izvirzītajām prasībām</w:t>
      </w:r>
      <w:r w:rsidR="00504C44" w:rsidRPr="00F11979">
        <w:t xml:space="preserve"> (ieguvis augstāko vidējo punktu skaitu abās kārtās kopā)</w:t>
      </w:r>
      <w:r w:rsidRPr="00F11979">
        <w:t xml:space="preserve"> un iesaka to pašvaldības kapitāla daļu turētājam;</w:t>
      </w:r>
    </w:p>
    <w:p w14:paraId="79FE8CD8" w14:textId="77777777" w:rsidR="000324C9" w:rsidRPr="00F11979" w:rsidRDefault="000324C9" w:rsidP="000236F1">
      <w:pPr>
        <w:pStyle w:val="ListParagraph"/>
        <w:numPr>
          <w:ilvl w:val="1"/>
          <w:numId w:val="1"/>
        </w:numPr>
        <w:spacing w:after="60" w:line="240" w:lineRule="auto"/>
        <w:ind w:left="1701" w:hanging="850"/>
        <w:contextualSpacing w:val="0"/>
        <w:jc w:val="both"/>
      </w:pPr>
      <w:r w:rsidRPr="00F11979">
        <w:t xml:space="preserve">noraida visus pretendentus, informē par to kapitāla daļu turētāju, lai kapitāla daļu turētājs var pieņemt lēmumu par atkārtotu pretendentu Konkursa organizēšanu. </w:t>
      </w:r>
    </w:p>
    <w:p w14:paraId="356E3594" w14:textId="4E623451" w:rsidR="000324C9" w:rsidRPr="00F11979" w:rsidRDefault="0046226E"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pieņem lēmumu bez pretendentu klātbūtnes un par rezultātu paziņo pašvaldības kapitāla daļu turētājam.</w:t>
      </w:r>
    </w:p>
    <w:p w14:paraId="0A216C8E" w14:textId="451AAEC6" w:rsidR="00D9628F" w:rsidRPr="00F11979" w:rsidRDefault="004D5005"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P</w:t>
      </w:r>
      <w:r w:rsidR="000324C9" w:rsidRPr="00F11979">
        <w:rPr>
          <w:rFonts w:cs="Times New Roman"/>
          <w:szCs w:val="24"/>
        </w:rPr>
        <w:t>ēc pašvaldības kapitāla daļu turētāja galējā lēmuma</w:t>
      </w:r>
      <w:r w:rsidRPr="00F11979">
        <w:rPr>
          <w:rFonts w:cs="Times New Roman"/>
          <w:szCs w:val="24"/>
        </w:rPr>
        <w:t>,</w:t>
      </w:r>
      <w:r w:rsidR="000324C9" w:rsidRPr="00F11979">
        <w:rPr>
          <w:rFonts w:cs="Times New Roman"/>
          <w:szCs w:val="24"/>
        </w:rPr>
        <w:t xml:space="preserve"> </w:t>
      </w:r>
      <w:r w:rsidR="0046226E" w:rsidRPr="00F11979">
        <w:rPr>
          <w:rFonts w:cs="Times New Roman"/>
          <w:szCs w:val="24"/>
        </w:rPr>
        <w:t>nominācijas komisija</w:t>
      </w:r>
      <w:r w:rsidR="000324C9" w:rsidRPr="00F11979">
        <w:rPr>
          <w:rFonts w:cs="Times New Roman"/>
          <w:szCs w:val="24"/>
        </w:rPr>
        <w:t xml:space="preserve"> </w:t>
      </w:r>
      <w:r w:rsidRPr="00F11979">
        <w:rPr>
          <w:rFonts w:cs="Times New Roman"/>
          <w:szCs w:val="24"/>
        </w:rPr>
        <w:t xml:space="preserve">rakstveidā </w:t>
      </w:r>
      <w:r w:rsidR="000324C9" w:rsidRPr="00F11979">
        <w:rPr>
          <w:rFonts w:cs="Times New Roman"/>
          <w:szCs w:val="24"/>
        </w:rPr>
        <w:t xml:space="preserve">paziņo </w:t>
      </w:r>
      <w:r w:rsidRPr="00F11979">
        <w:rPr>
          <w:rFonts w:cs="Times New Roman"/>
          <w:szCs w:val="24"/>
        </w:rPr>
        <w:t xml:space="preserve">pretendentam </w:t>
      </w:r>
      <w:r w:rsidR="000324C9" w:rsidRPr="00F11979">
        <w:rPr>
          <w:rFonts w:cs="Times New Roman"/>
          <w:szCs w:val="24"/>
        </w:rPr>
        <w:t>konkursa rezultātu</w:t>
      </w:r>
      <w:r w:rsidR="00D9628F" w:rsidRPr="00F11979">
        <w:rPr>
          <w:rFonts w:cs="Times New Roman"/>
          <w:szCs w:val="24"/>
        </w:rPr>
        <w:t>.</w:t>
      </w:r>
    </w:p>
    <w:p w14:paraId="1E24C1B9" w14:textId="33C6583B" w:rsidR="00584A9C" w:rsidRPr="00F11979" w:rsidRDefault="00584A9C">
      <w:pPr>
        <w:rPr>
          <w:rFonts w:cs="Times New Roman"/>
          <w:b/>
          <w:szCs w:val="24"/>
        </w:rPr>
      </w:pPr>
    </w:p>
    <w:p w14:paraId="2500843C" w14:textId="75D2416C" w:rsidR="000324C9" w:rsidRPr="00F11979" w:rsidRDefault="000324C9" w:rsidP="00D9628F">
      <w:pPr>
        <w:pStyle w:val="ListParagraph"/>
        <w:tabs>
          <w:tab w:val="left" w:pos="993"/>
        </w:tabs>
        <w:spacing w:after="60"/>
        <w:ind w:left="360"/>
        <w:contextualSpacing w:val="0"/>
        <w:jc w:val="center"/>
        <w:rPr>
          <w:rFonts w:cs="Times New Roman"/>
          <w:b/>
          <w:szCs w:val="24"/>
        </w:rPr>
      </w:pPr>
      <w:r w:rsidRPr="00F11979">
        <w:rPr>
          <w:rFonts w:cs="Times New Roman"/>
          <w:b/>
          <w:szCs w:val="24"/>
        </w:rPr>
        <w:t>IV Nobeiguma noteikumi</w:t>
      </w:r>
    </w:p>
    <w:p w14:paraId="346AA3A4" w14:textId="77777777" w:rsidR="00D9628F" w:rsidRPr="00F11979" w:rsidRDefault="00D9628F" w:rsidP="00D9628F">
      <w:pPr>
        <w:pStyle w:val="ListParagraph"/>
        <w:tabs>
          <w:tab w:val="left" w:pos="993"/>
        </w:tabs>
        <w:spacing w:after="60"/>
        <w:ind w:left="360"/>
        <w:contextualSpacing w:val="0"/>
        <w:jc w:val="center"/>
        <w:rPr>
          <w:rFonts w:cs="Times New Roman"/>
          <w:szCs w:val="24"/>
        </w:rPr>
      </w:pPr>
    </w:p>
    <w:p w14:paraId="2504F15B" w14:textId="1F6627E3" w:rsidR="000236F1"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Jelgavas novada pašvaldības Kapitālsabiedrības </w:t>
      </w:r>
      <w:r w:rsidR="00417AF0">
        <w:rPr>
          <w:rFonts w:cs="Times New Roman"/>
          <w:szCs w:val="24"/>
        </w:rPr>
        <w:t>Valdes locekļa</w:t>
      </w:r>
      <w:r w:rsidRPr="00F11979">
        <w:rPr>
          <w:rFonts w:cs="Times New Roman"/>
          <w:szCs w:val="24"/>
        </w:rPr>
        <w:t xml:space="preserve"> amata Konkursa nolikums sagatavots uz </w:t>
      </w:r>
      <w:r w:rsidR="0039685C">
        <w:rPr>
          <w:rFonts w:cs="Times New Roman"/>
          <w:szCs w:val="24"/>
        </w:rPr>
        <w:t>10</w:t>
      </w:r>
      <w:r w:rsidRPr="00F11979">
        <w:rPr>
          <w:rFonts w:cs="Times New Roman"/>
          <w:szCs w:val="24"/>
        </w:rPr>
        <w:t xml:space="preserve"> (</w:t>
      </w:r>
      <w:r w:rsidR="0039685C">
        <w:rPr>
          <w:rFonts w:cs="Times New Roman"/>
          <w:szCs w:val="24"/>
        </w:rPr>
        <w:t>desmit</w:t>
      </w:r>
      <w:r w:rsidRPr="00F11979">
        <w:rPr>
          <w:rFonts w:cs="Times New Roman"/>
          <w:szCs w:val="24"/>
        </w:rPr>
        <w:t>) lapām ar 3 (trīs) pielikumiem</w:t>
      </w:r>
      <w:r w:rsidR="00523D4E">
        <w:rPr>
          <w:rFonts w:cs="Times New Roman"/>
          <w:szCs w:val="24"/>
        </w:rPr>
        <w:t xml:space="preserve"> uz 11 (vienpadsmit) lapām</w:t>
      </w:r>
      <w:r w:rsidRPr="00F11979">
        <w:rPr>
          <w:rFonts w:cs="Times New Roman"/>
          <w:szCs w:val="24"/>
        </w:rPr>
        <w:t xml:space="preserve"> - 1.pielikums “</w:t>
      </w:r>
      <w:r w:rsidR="00417AF0">
        <w:rPr>
          <w:rFonts w:cs="Times New Roman"/>
          <w:szCs w:val="24"/>
        </w:rPr>
        <w:t>Valdes locekļa</w:t>
      </w:r>
      <w:r w:rsidRPr="00F11979">
        <w:rPr>
          <w:rFonts w:cs="Times New Roman"/>
          <w:szCs w:val="24"/>
        </w:rPr>
        <w:t xml:space="preserve"> amata pretendentu pirmās kārtas vērtēšanas anketa” un 2.pielikums “</w:t>
      </w:r>
      <w:r w:rsidR="00417AF0">
        <w:rPr>
          <w:rFonts w:cs="Times New Roman"/>
          <w:szCs w:val="24"/>
        </w:rPr>
        <w:t>Valdes locekļa</w:t>
      </w:r>
      <w:r w:rsidRPr="00F11979">
        <w:rPr>
          <w:rFonts w:cs="Times New Roman"/>
          <w:szCs w:val="24"/>
        </w:rPr>
        <w:t xml:space="preserve"> amata pretendentu otrās kārtas vērtēšanas anketa”, 3.pielikums “Apliecinājums par atbilstību Publiskas personas kapitāla daļu un kapitālsabiedrību pārvaldības likuma 37.panta </w:t>
      </w:r>
      <w:r w:rsidRPr="00F11979">
        <w:rPr>
          <w:rFonts w:cs="Times New Roman"/>
          <w:szCs w:val="24"/>
        </w:rPr>
        <w:lastRenderedPageBreak/>
        <w:t>ceturtās daļas prasībām un likuma “Par interešu konflikta novēršanu valsts amatpersonu darbībā” prasībām”.</w:t>
      </w:r>
    </w:p>
    <w:p w14:paraId="18F7139E" w14:textId="093A84CA"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Visi iesniegtie dokumenti paliek pašvaldības kapitāla daļu turētāja rīcībā, tiem tiek piešķirts ierobežotas pieejamības statuss. Dokumenti tiek iznīcināti divus mēnešus pēc Konkursa norises.</w:t>
      </w:r>
    </w:p>
    <w:p w14:paraId="59B84939" w14:textId="14E6B2ED"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Ja nav</w:t>
      </w:r>
      <w:r w:rsidR="004D5005" w:rsidRPr="00F11979">
        <w:rPr>
          <w:rFonts w:cs="Times New Roman"/>
          <w:szCs w:val="24"/>
        </w:rPr>
        <w:t xml:space="preserve"> </w:t>
      </w:r>
      <w:r w:rsidRPr="00F11979">
        <w:rPr>
          <w:rFonts w:cs="Times New Roman"/>
          <w:szCs w:val="24"/>
        </w:rPr>
        <w:t xml:space="preserve">saņemts neviens pretendenta iesniegums vai neviens no pretendentiem neatbilst šī nolikuma </w:t>
      </w:r>
      <w:r w:rsidR="005A3909" w:rsidRPr="00F11979">
        <w:rPr>
          <w:rFonts w:cs="Times New Roman"/>
          <w:szCs w:val="24"/>
        </w:rPr>
        <w:t xml:space="preserve">minmimālajām </w:t>
      </w:r>
      <w:r w:rsidRPr="00F11979">
        <w:rPr>
          <w:rFonts w:cs="Times New Roman"/>
          <w:szCs w:val="24"/>
        </w:rPr>
        <w:t>prasībām, vai arī komisija nevienu no pretendentiem neatzīst par piemērotu, Konkursa komisija rosina kapitāla daļu turētāja pārstāvim rīkot atkārtotu Konkursu.</w:t>
      </w:r>
    </w:p>
    <w:p w14:paraId="2CBB1B13" w14:textId="38348A0A" w:rsidR="000324C9" w:rsidRPr="00F11979" w:rsidRDefault="00DF289D" w:rsidP="00202D62">
      <w:pPr>
        <w:rPr>
          <w:rFonts w:cs="Times New Roman"/>
          <w:szCs w:val="24"/>
        </w:rPr>
      </w:pPr>
      <w:r w:rsidRPr="00F11979">
        <w:rPr>
          <w:rFonts w:cs="Times New Roman"/>
          <w:szCs w:val="24"/>
        </w:rPr>
        <w:br w:type="page"/>
      </w:r>
    </w:p>
    <w:p w14:paraId="162F04A5" w14:textId="77777777" w:rsidR="004A7752" w:rsidRPr="00F11979" w:rsidRDefault="004A7752" w:rsidP="004A7752">
      <w:pPr>
        <w:spacing w:after="0"/>
        <w:jc w:val="right"/>
        <w:rPr>
          <w:rFonts w:cs="Times New Roman"/>
          <w:i/>
          <w:iCs/>
          <w:sz w:val="20"/>
          <w:szCs w:val="20"/>
        </w:rPr>
      </w:pPr>
      <w:r w:rsidRPr="00F11979">
        <w:rPr>
          <w:rFonts w:cs="Times New Roman"/>
          <w:i/>
          <w:iCs/>
          <w:sz w:val="20"/>
          <w:szCs w:val="20"/>
        </w:rPr>
        <w:lastRenderedPageBreak/>
        <w:t>1.pielikums</w:t>
      </w:r>
    </w:p>
    <w:p w14:paraId="24D1EE28" w14:textId="77777777" w:rsidR="004A7752" w:rsidRPr="00F11979" w:rsidRDefault="004A7752" w:rsidP="004A7752">
      <w:pPr>
        <w:spacing w:after="0"/>
        <w:jc w:val="right"/>
        <w:rPr>
          <w:rFonts w:cs="Times New Roman"/>
          <w:sz w:val="20"/>
          <w:szCs w:val="20"/>
        </w:rPr>
      </w:pPr>
      <w:r w:rsidRPr="00F11979">
        <w:rPr>
          <w:rFonts w:cs="Times New Roman"/>
          <w:sz w:val="20"/>
          <w:szCs w:val="20"/>
        </w:rPr>
        <w:t>Jelgavas novada pašvaldības kapitālsabiedrības</w:t>
      </w:r>
    </w:p>
    <w:p w14:paraId="24AA418F" w14:textId="6681D353" w:rsidR="004A7752" w:rsidRPr="00F11979" w:rsidRDefault="004A7752" w:rsidP="004A7752">
      <w:pPr>
        <w:tabs>
          <w:tab w:val="left" w:pos="993"/>
        </w:tabs>
        <w:spacing w:after="0" w:line="240" w:lineRule="auto"/>
        <w:jc w:val="right"/>
        <w:rPr>
          <w:rFonts w:cs="Times New Roman"/>
          <w:sz w:val="20"/>
          <w:szCs w:val="20"/>
        </w:rPr>
      </w:pPr>
      <w:r w:rsidRPr="00F11979">
        <w:rPr>
          <w:rFonts w:cs="Times New Roman"/>
          <w:sz w:val="20"/>
          <w:szCs w:val="20"/>
        </w:rPr>
        <w:t>SIA “</w:t>
      </w:r>
      <w:r w:rsidR="00DA1991">
        <w:rPr>
          <w:rFonts w:cs="Times New Roman"/>
          <w:sz w:val="20"/>
          <w:szCs w:val="20"/>
        </w:rPr>
        <w:t>Zemgales veselības centrs</w:t>
      </w:r>
      <w:r w:rsidRPr="00F11979">
        <w:rPr>
          <w:rFonts w:cs="Times New Roman"/>
          <w:sz w:val="20"/>
          <w:szCs w:val="20"/>
        </w:rPr>
        <w:t>”</w:t>
      </w:r>
    </w:p>
    <w:p w14:paraId="32A1DA4D" w14:textId="170DB54F" w:rsidR="004A7752" w:rsidRPr="00F11979" w:rsidRDefault="00417AF0" w:rsidP="004A7752">
      <w:pPr>
        <w:tabs>
          <w:tab w:val="left" w:pos="993"/>
        </w:tabs>
        <w:spacing w:after="0" w:line="240" w:lineRule="auto"/>
        <w:jc w:val="right"/>
        <w:rPr>
          <w:rFonts w:cs="Times New Roman"/>
          <w:sz w:val="20"/>
          <w:szCs w:val="20"/>
        </w:rPr>
      </w:pPr>
      <w:r>
        <w:rPr>
          <w:rFonts w:cs="Times New Roman"/>
          <w:sz w:val="20"/>
          <w:szCs w:val="20"/>
        </w:rPr>
        <w:t>Valdes locekļa</w:t>
      </w:r>
      <w:r w:rsidR="004A7752" w:rsidRPr="00F11979">
        <w:rPr>
          <w:rFonts w:cs="Times New Roman"/>
          <w:sz w:val="20"/>
          <w:szCs w:val="20"/>
        </w:rPr>
        <w:t xml:space="preserve"> pretendenta atlases</w:t>
      </w:r>
    </w:p>
    <w:p w14:paraId="06407D2A" w14:textId="77777777" w:rsidR="004A7752" w:rsidRPr="00F11979" w:rsidRDefault="004A7752" w:rsidP="004A7752">
      <w:pPr>
        <w:tabs>
          <w:tab w:val="left" w:pos="993"/>
        </w:tabs>
        <w:spacing w:after="0" w:line="240" w:lineRule="auto"/>
        <w:jc w:val="right"/>
        <w:rPr>
          <w:rFonts w:cs="Times New Roman"/>
          <w:sz w:val="20"/>
          <w:szCs w:val="20"/>
        </w:rPr>
      </w:pPr>
      <w:r w:rsidRPr="00F11979">
        <w:rPr>
          <w:rFonts w:cs="Times New Roman"/>
          <w:sz w:val="20"/>
          <w:szCs w:val="20"/>
        </w:rPr>
        <w:t>procesa nolikumam</w:t>
      </w:r>
    </w:p>
    <w:p w14:paraId="730E68C8" w14:textId="77777777" w:rsidR="004A7752" w:rsidRPr="00F11979" w:rsidRDefault="004A7752" w:rsidP="004A7752">
      <w:pPr>
        <w:tabs>
          <w:tab w:val="left" w:pos="993"/>
        </w:tabs>
        <w:spacing w:after="0" w:line="240" w:lineRule="auto"/>
        <w:jc w:val="right"/>
        <w:rPr>
          <w:rFonts w:cs="Times New Roman"/>
          <w:sz w:val="10"/>
          <w:szCs w:val="10"/>
        </w:rPr>
      </w:pPr>
    </w:p>
    <w:p w14:paraId="63CC1D1E" w14:textId="77777777" w:rsidR="008F0B8D" w:rsidRPr="00F11979" w:rsidRDefault="008F0B8D" w:rsidP="004A7752">
      <w:pPr>
        <w:tabs>
          <w:tab w:val="left" w:pos="993"/>
        </w:tabs>
        <w:spacing w:after="0" w:line="240" w:lineRule="auto"/>
        <w:jc w:val="right"/>
        <w:rPr>
          <w:rFonts w:cs="Times New Roman"/>
          <w:sz w:val="10"/>
          <w:szCs w:val="10"/>
        </w:rPr>
      </w:pPr>
    </w:p>
    <w:p w14:paraId="0AD6A729" w14:textId="78FC05C5" w:rsidR="004A7752" w:rsidRPr="00F11979" w:rsidRDefault="004A7752" w:rsidP="004A7752">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67D795F3" w14:textId="5D6D3188" w:rsidR="004A7752" w:rsidRPr="00F11979" w:rsidRDefault="00417AF0" w:rsidP="004A7752">
      <w:pPr>
        <w:tabs>
          <w:tab w:val="left" w:pos="993"/>
        </w:tabs>
        <w:spacing w:after="0" w:line="240" w:lineRule="auto"/>
        <w:jc w:val="center"/>
        <w:rPr>
          <w:rFonts w:cs="Times New Roman"/>
          <w:b/>
          <w:szCs w:val="24"/>
        </w:rPr>
      </w:pPr>
      <w:r>
        <w:rPr>
          <w:rFonts w:cs="Times New Roman"/>
          <w:b/>
          <w:szCs w:val="24"/>
        </w:rPr>
        <w:t>Valdes locekļa</w:t>
      </w:r>
      <w:r w:rsidR="004A7752" w:rsidRPr="00F11979">
        <w:rPr>
          <w:rFonts w:cs="Times New Roman"/>
          <w:b/>
          <w:szCs w:val="24"/>
        </w:rPr>
        <w:t xml:space="preserve"> amata pretendentu </w:t>
      </w:r>
    </w:p>
    <w:p w14:paraId="54A0851C" w14:textId="77777777" w:rsidR="004A7752" w:rsidRPr="00F11979" w:rsidRDefault="004A7752" w:rsidP="004A7752">
      <w:pPr>
        <w:tabs>
          <w:tab w:val="left" w:pos="993"/>
        </w:tabs>
        <w:spacing w:after="0" w:line="240" w:lineRule="auto"/>
        <w:jc w:val="center"/>
        <w:rPr>
          <w:rFonts w:cs="Times New Roman"/>
          <w:b/>
          <w:szCs w:val="24"/>
        </w:rPr>
      </w:pPr>
      <w:r w:rsidRPr="00F11979">
        <w:rPr>
          <w:rFonts w:cs="Times New Roman"/>
          <w:b/>
          <w:szCs w:val="24"/>
        </w:rPr>
        <w:t>PIRMĀS KĀRTAS VĒRTĒŠANAS ANKETA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4A7752" w:rsidRPr="00F11979" w14:paraId="0C526BC5" w14:textId="77777777" w:rsidTr="00A23C71">
        <w:trPr>
          <w:trHeight w:val="553"/>
        </w:trPr>
        <w:tc>
          <w:tcPr>
            <w:tcW w:w="1555" w:type="dxa"/>
            <w:vAlign w:val="bottom"/>
          </w:tcPr>
          <w:p w14:paraId="2D1F6A5A" w14:textId="77777777" w:rsidR="004A7752" w:rsidRPr="00F11979" w:rsidRDefault="004A7752" w:rsidP="00A23C71">
            <w:pPr>
              <w:tabs>
                <w:tab w:val="left" w:pos="993"/>
              </w:tabs>
              <w:rPr>
                <w:rFonts w:cs="Times New Roman"/>
                <w:szCs w:val="24"/>
              </w:rPr>
            </w:pPr>
            <w:r w:rsidRPr="00F11979">
              <w:rPr>
                <w:rFonts w:cs="Times New Roman"/>
                <w:szCs w:val="24"/>
              </w:rPr>
              <w:t>Pretendents</w:t>
            </w:r>
          </w:p>
        </w:tc>
        <w:tc>
          <w:tcPr>
            <w:tcW w:w="7795" w:type="dxa"/>
            <w:tcBorders>
              <w:bottom w:val="single" w:sz="4" w:space="0" w:color="auto"/>
            </w:tcBorders>
          </w:tcPr>
          <w:p w14:paraId="293FB6BE" w14:textId="77777777" w:rsidR="004A7752" w:rsidRPr="00F11979" w:rsidRDefault="004A7752" w:rsidP="00A23C71">
            <w:pPr>
              <w:tabs>
                <w:tab w:val="left" w:pos="993"/>
              </w:tabs>
              <w:jc w:val="both"/>
              <w:rPr>
                <w:rFonts w:cs="Times New Roman"/>
                <w:szCs w:val="24"/>
              </w:rPr>
            </w:pPr>
          </w:p>
        </w:tc>
      </w:tr>
      <w:tr w:rsidR="004A7752" w:rsidRPr="00F11979" w14:paraId="7DD7CA20" w14:textId="77777777" w:rsidTr="00A23C71">
        <w:trPr>
          <w:trHeight w:val="299"/>
        </w:trPr>
        <w:tc>
          <w:tcPr>
            <w:tcW w:w="1555" w:type="dxa"/>
          </w:tcPr>
          <w:p w14:paraId="50FD28C0" w14:textId="77777777" w:rsidR="004A7752" w:rsidRPr="00F11979" w:rsidRDefault="004A7752" w:rsidP="00A23C71">
            <w:pPr>
              <w:tabs>
                <w:tab w:val="left" w:pos="993"/>
              </w:tabs>
              <w:jc w:val="both"/>
              <w:rPr>
                <w:rFonts w:cs="Times New Roman"/>
                <w:szCs w:val="24"/>
              </w:rPr>
            </w:pPr>
          </w:p>
        </w:tc>
        <w:tc>
          <w:tcPr>
            <w:tcW w:w="7795" w:type="dxa"/>
            <w:tcBorders>
              <w:top w:val="single" w:sz="4" w:space="0" w:color="auto"/>
            </w:tcBorders>
          </w:tcPr>
          <w:p w14:paraId="1B1132D5" w14:textId="77777777" w:rsidR="004A7752" w:rsidRPr="00F11979" w:rsidRDefault="004A7752" w:rsidP="00A23C71">
            <w:pPr>
              <w:tabs>
                <w:tab w:val="left" w:pos="993"/>
              </w:tabs>
              <w:jc w:val="center"/>
              <w:rPr>
                <w:rFonts w:cs="Times New Roman"/>
                <w:szCs w:val="24"/>
              </w:rPr>
            </w:pPr>
            <w:r w:rsidRPr="00F11979">
              <w:rPr>
                <w:rFonts w:cs="Times New Roman"/>
                <w:szCs w:val="24"/>
              </w:rPr>
              <w:t>vārds, uzvārds</w:t>
            </w:r>
          </w:p>
        </w:tc>
      </w:tr>
      <w:tr w:rsidR="004A7752" w:rsidRPr="00F11979" w14:paraId="68E47331" w14:textId="77777777" w:rsidTr="00A23C71">
        <w:trPr>
          <w:trHeight w:val="428"/>
        </w:trPr>
        <w:tc>
          <w:tcPr>
            <w:tcW w:w="1555" w:type="dxa"/>
            <w:vAlign w:val="bottom"/>
          </w:tcPr>
          <w:p w14:paraId="5A722908" w14:textId="77777777" w:rsidR="004A7752" w:rsidRPr="00F11979" w:rsidRDefault="004A7752" w:rsidP="00A23C71">
            <w:pPr>
              <w:tabs>
                <w:tab w:val="left" w:pos="993"/>
              </w:tabs>
              <w:rPr>
                <w:rFonts w:cs="Times New Roman"/>
                <w:szCs w:val="24"/>
              </w:rPr>
            </w:pPr>
            <w:r w:rsidRPr="00F11979">
              <w:rPr>
                <w:rFonts w:cs="Times New Roman"/>
                <w:szCs w:val="24"/>
              </w:rPr>
              <w:t>Vērtētājs</w:t>
            </w:r>
          </w:p>
        </w:tc>
        <w:tc>
          <w:tcPr>
            <w:tcW w:w="7795" w:type="dxa"/>
            <w:tcBorders>
              <w:bottom w:val="single" w:sz="4" w:space="0" w:color="auto"/>
            </w:tcBorders>
          </w:tcPr>
          <w:p w14:paraId="689CF809" w14:textId="77777777" w:rsidR="004A7752" w:rsidRPr="00F11979" w:rsidRDefault="004A7752" w:rsidP="00A23C71">
            <w:pPr>
              <w:tabs>
                <w:tab w:val="left" w:pos="993"/>
              </w:tabs>
              <w:jc w:val="both"/>
              <w:rPr>
                <w:rFonts w:cs="Times New Roman"/>
                <w:szCs w:val="24"/>
              </w:rPr>
            </w:pPr>
          </w:p>
        </w:tc>
      </w:tr>
      <w:tr w:rsidR="004A7752" w:rsidRPr="00F11979" w14:paraId="59E02FA0" w14:textId="77777777" w:rsidTr="00A23C71">
        <w:trPr>
          <w:trHeight w:val="145"/>
        </w:trPr>
        <w:tc>
          <w:tcPr>
            <w:tcW w:w="1555" w:type="dxa"/>
          </w:tcPr>
          <w:p w14:paraId="1F241DA8" w14:textId="77777777" w:rsidR="004A7752" w:rsidRPr="00F11979" w:rsidRDefault="004A7752" w:rsidP="00A23C71">
            <w:pPr>
              <w:tabs>
                <w:tab w:val="left" w:pos="993"/>
              </w:tabs>
              <w:jc w:val="both"/>
              <w:rPr>
                <w:rFonts w:cs="Times New Roman"/>
                <w:szCs w:val="24"/>
              </w:rPr>
            </w:pPr>
          </w:p>
        </w:tc>
        <w:tc>
          <w:tcPr>
            <w:tcW w:w="7795" w:type="dxa"/>
            <w:tcBorders>
              <w:top w:val="single" w:sz="4" w:space="0" w:color="auto"/>
            </w:tcBorders>
          </w:tcPr>
          <w:p w14:paraId="47927D5D" w14:textId="77777777" w:rsidR="004A7752" w:rsidRPr="00F11979" w:rsidRDefault="004A7752" w:rsidP="00A23C71">
            <w:pPr>
              <w:tabs>
                <w:tab w:val="left" w:pos="993"/>
              </w:tabs>
              <w:jc w:val="center"/>
              <w:rPr>
                <w:rFonts w:cs="Times New Roman"/>
                <w:szCs w:val="24"/>
              </w:rPr>
            </w:pPr>
            <w:r w:rsidRPr="00F11979">
              <w:rPr>
                <w:rFonts w:cs="Times New Roman"/>
                <w:szCs w:val="24"/>
              </w:rPr>
              <w:t>vārds, uzvārds</w:t>
            </w:r>
          </w:p>
        </w:tc>
      </w:tr>
    </w:tbl>
    <w:p w14:paraId="4CEC7FD7" w14:textId="77777777" w:rsidR="008D0728" w:rsidRPr="00F11979" w:rsidRDefault="008D0728"/>
    <w:tbl>
      <w:tblPr>
        <w:tblStyle w:val="TableGrid"/>
        <w:tblW w:w="0" w:type="auto"/>
        <w:tblLook w:val="04A0" w:firstRow="1" w:lastRow="0" w:firstColumn="1" w:lastColumn="0" w:noHBand="0" w:noVBand="1"/>
      </w:tblPr>
      <w:tblGrid>
        <w:gridCol w:w="1271"/>
        <w:gridCol w:w="6804"/>
        <w:gridCol w:w="1390"/>
      </w:tblGrid>
      <w:tr w:rsidR="000E755D" w:rsidRPr="00F11979" w14:paraId="76A5F701" w14:textId="77777777" w:rsidTr="000E755D">
        <w:tc>
          <w:tcPr>
            <w:tcW w:w="1271" w:type="dxa"/>
          </w:tcPr>
          <w:p w14:paraId="5D9E3EFC" w14:textId="77777777" w:rsidR="000E755D" w:rsidRPr="00F11979" w:rsidRDefault="000E755D" w:rsidP="000324C9"/>
        </w:tc>
        <w:tc>
          <w:tcPr>
            <w:tcW w:w="8194" w:type="dxa"/>
            <w:gridSpan w:val="2"/>
          </w:tcPr>
          <w:p w14:paraId="4553341A" w14:textId="77777777" w:rsidR="000E755D" w:rsidRPr="00F11979" w:rsidRDefault="000E755D" w:rsidP="000E755D">
            <w:pPr>
              <w:jc w:val="center"/>
              <w:rPr>
                <w:b/>
                <w:bCs/>
              </w:rPr>
            </w:pPr>
            <w:r w:rsidRPr="00F11979">
              <w:rPr>
                <w:b/>
                <w:bCs/>
              </w:rPr>
              <w:t>Kandidātu vērtēšana konkursa I kārtā</w:t>
            </w:r>
          </w:p>
          <w:p w14:paraId="1A101944" w14:textId="4FAD4595" w:rsidR="000E755D" w:rsidRPr="00F11979" w:rsidRDefault="000E755D" w:rsidP="000E755D">
            <w:pPr>
              <w:jc w:val="center"/>
              <w:rPr>
                <w:i/>
                <w:iCs/>
              </w:rPr>
            </w:pPr>
            <w:r w:rsidRPr="00F11979">
              <w:rPr>
                <w:i/>
                <w:iCs/>
              </w:rPr>
              <w:t>(Kandidāta atbilstība obligātajām minimālajām prasībām un darba un profesionālā pieredze, tiek veikta dokumentu analīze)</w:t>
            </w:r>
          </w:p>
        </w:tc>
      </w:tr>
      <w:tr w:rsidR="000E755D" w:rsidRPr="00F11979" w14:paraId="7FE44370" w14:textId="77777777" w:rsidTr="003E042C">
        <w:tc>
          <w:tcPr>
            <w:tcW w:w="1271" w:type="dxa"/>
            <w:vAlign w:val="center"/>
          </w:tcPr>
          <w:p w14:paraId="5801CF22" w14:textId="30F5DB18" w:rsidR="000E755D" w:rsidRPr="00F11979" w:rsidRDefault="000E755D" w:rsidP="000E755D">
            <w:pPr>
              <w:jc w:val="center"/>
              <w:rPr>
                <w:b/>
                <w:bCs/>
              </w:rPr>
            </w:pPr>
            <w:r w:rsidRPr="00F11979">
              <w:rPr>
                <w:b/>
                <w:bCs/>
              </w:rPr>
              <w:t>Kritērija punkti</w:t>
            </w:r>
          </w:p>
        </w:tc>
        <w:tc>
          <w:tcPr>
            <w:tcW w:w="6804" w:type="dxa"/>
            <w:vAlign w:val="center"/>
          </w:tcPr>
          <w:p w14:paraId="5874293C" w14:textId="7463EF8C" w:rsidR="000E755D" w:rsidRPr="00F11979" w:rsidRDefault="000E755D" w:rsidP="000E755D">
            <w:pPr>
              <w:jc w:val="center"/>
              <w:rPr>
                <w:b/>
                <w:bCs/>
              </w:rPr>
            </w:pPr>
            <w:r w:rsidRPr="00F11979">
              <w:rPr>
                <w:b/>
                <w:bCs/>
              </w:rPr>
              <w:t>Kritērijs</w:t>
            </w:r>
          </w:p>
        </w:tc>
        <w:tc>
          <w:tcPr>
            <w:tcW w:w="1390" w:type="dxa"/>
            <w:vAlign w:val="center"/>
          </w:tcPr>
          <w:p w14:paraId="7B5ED37C" w14:textId="094046F7" w:rsidR="000E755D" w:rsidRPr="00F11979" w:rsidRDefault="000E755D" w:rsidP="000E755D">
            <w:pPr>
              <w:jc w:val="center"/>
              <w:rPr>
                <w:b/>
                <w:bCs/>
              </w:rPr>
            </w:pPr>
            <w:r w:rsidRPr="00F11979">
              <w:rPr>
                <w:b/>
                <w:bCs/>
              </w:rPr>
              <w:t>Vērtējuma intervāls</w:t>
            </w:r>
          </w:p>
        </w:tc>
      </w:tr>
      <w:tr w:rsidR="000E755D" w:rsidRPr="00F11979" w14:paraId="73CD9C55" w14:textId="77777777" w:rsidTr="003E042C">
        <w:tc>
          <w:tcPr>
            <w:tcW w:w="1271" w:type="dxa"/>
            <w:vAlign w:val="center"/>
          </w:tcPr>
          <w:p w14:paraId="72FC2894" w14:textId="0E54E9E4" w:rsidR="000E755D" w:rsidRPr="00F11979" w:rsidRDefault="000E755D" w:rsidP="000E755D">
            <w:pPr>
              <w:jc w:val="center"/>
            </w:pPr>
            <w:r w:rsidRPr="00F11979">
              <w:t>0</w:t>
            </w:r>
          </w:p>
        </w:tc>
        <w:tc>
          <w:tcPr>
            <w:tcW w:w="6804" w:type="dxa"/>
          </w:tcPr>
          <w:p w14:paraId="20CF1858" w14:textId="77777777" w:rsidR="000E755D" w:rsidRPr="00F11979" w:rsidRDefault="000E755D" w:rsidP="000E755D">
            <w:pPr>
              <w:rPr>
                <w:b/>
                <w:bCs/>
              </w:rPr>
            </w:pPr>
            <w:r w:rsidRPr="00F11979">
              <w:rPr>
                <w:b/>
                <w:bCs/>
              </w:rPr>
              <w:t>1. Apliecinājums:</w:t>
            </w:r>
          </w:p>
          <w:p w14:paraId="43E59C0B" w14:textId="77777777" w:rsidR="000E755D" w:rsidRPr="00F11979" w:rsidRDefault="000E755D" w:rsidP="000E755D">
            <w:r w:rsidRPr="00F11979">
              <w:t>1. Apliecinājums:</w:t>
            </w:r>
          </w:p>
          <w:p w14:paraId="5AA0350D" w14:textId="77777777" w:rsidR="000E755D" w:rsidRPr="00F11979" w:rsidRDefault="000E755D" w:rsidP="000E755D">
            <w:r w:rsidRPr="00F11979">
              <w:t>1.1.Publiskas personas kapitāla daļu un kapitālsabiedrību pārvaldības likuma 31.panta ceturtās daļas prasībām,</w:t>
            </w:r>
          </w:p>
          <w:p w14:paraId="4F201282" w14:textId="77777777" w:rsidR="000E755D" w:rsidRPr="00F11979" w:rsidRDefault="000E755D" w:rsidP="000E755D">
            <w:r w:rsidRPr="00F11979">
              <w:t>1.2. ka, ievērojot likuma “Par interešu konflikta novēršanu valsts amatpersonu darbībā” 7. panta piektā daļā noteiktos ierobežojumus, Pretendents novērsīs iespējamās interešu konflikta situācijas, ja tiks ievēlēts attiecīgajā amatā,</w:t>
            </w:r>
          </w:p>
          <w:p w14:paraId="1C72D674" w14:textId="77777777" w:rsidR="000E755D" w:rsidRPr="00F11979" w:rsidRDefault="000E755D" w:rsidP="000E755D">
            <w:r w:rsidRPr="00F11979">
              <w:t>1.3. ka piekrīt valsts amatpersonas statusam un tam noteiktajiem ierobežojumiem.</w:t>
            </w:r>
          </w:p>
          <w:p w14:paraId="4EADB093" w14:textId="5B445DCB" w:rsidR="000E755D" w:rsidRPr="00F11979" w:rsidRDefault="000E755D" w:rsidP="000E755D">
            <w:r w:rsidRPr="00F11979">
              <w:t xml:space="preserve">1.4. nav iemesla pamatotām šaubām par manu nepamatotu reputāciju. </w:t>
            </w:r>
            <w:r w:rsidRPr="00F11979">
              <w:rPr>
                <w:i/>
                <w:iCs/>
              </w:rPr>
              <w:t>(Vai Pretendents kopā ar pieteikumu Konkursam ir parakstījis un iesniedzis nemainītu Apliecinājuma redakciju?)</w:t>
            </w:r>
            <w:r w:rsidRPr="00F11979">
              <w:t xml:space="preserve"> </w:t>
            </w:r>
          </w:p>
        </w:tc>
        <w:tc>
          <w:tcPr>
            <w:tcW w:w="1390" w:type="dxa"/>
            <w:vAlign w:val="center"/>
          </w:tcPr>
          <w:p w14:paraId="785BC626" w14:textId="0CFF5072" w:rsidR="000E755D" w:rsidRPr="00F11979" w:rsidRDefault="000E755D" w:rsidP="000E755D">
            <w:pPr>
              <w:jc w:val="center"/>
            </w:pPr>
            <w:r w:rsidRPr="00F11979">
              <w:t>jā/nē</w:t>
            </w:r>
          </w:p>
        </w:tc>
      </w:tr>
      <w:tr w:rsidR="000E755D" w:rsidRPr="00F11979" w14:paraId="1D04E07E" w14:textId="77777777" w:rsidTr="003E042C">
        <w:tc>
          <w:tcPr>
            <w:tcW w:w="1271" w:type="dxa"/>
            <w:vAlign w:val="center"/>
          </w:tcPr>
          <w:p w14:paraId="12EAB3FE" w14:textId="66866621" w:rsidR="000E755D" w:rsidRPr="00F11979" w:rsidRDefault="000E755D" w:rsidP="000E755D">
            <w:pPr>
              <w:jc w:val="center"/>
            </w:pPr>
            <w:r w:rsidRPr="00F11979">
              <w:t>0</w:t>
            </w:r>
          </w:p>
        </w:tc>
        <w:tc>
          <w:tcPr>
            <w:tcW w:w="6804" w:type="dxa"/>
          </w:tcPr>
          <w:p w14:paraId="6A458CE8" w14:textId="7DDB58D7" w:rsidR="000E755D" w:rsidRPr="00F11979" w:rsidRDefault="000E755D" w:rsidP="00D825EB">
            <w:pPr>
              <w:pStyle w:val="ListParagraph"/>
              <w:numPr>
                <w:ilvl w:val="0"/>
                <w:numId w:val="7"/>
              </w:numPr>
              <w:ind w:left="322" w:hanging="283"/>
              <w:rPr>
                <w:b/>
                <w:bCs/>
              </w:rPr>
            </w:pPr>
            <w:r w:rsidRPr="00F11979">
              <w:rPr>
                <w:b/>
                <w:bCs/>
              </w:rPr>
              <w:t>Izglītība (pretendenti atbilstību izvirzītajai prasībai apliecina iesniedzot izglītību apliecinošu dokumentu kopijas)</w:t>
            </w:r>
          </w:p>
          <w:p w14:paraId="5107D7DC" w14:textId="20A660AA" w:rsidR="000E755D" w:rsidRPr="00F11979" w:rsidRDefault="000E755D" w:rsidP="000E755D">
            <w:r w:rsidRPr="00F11979">
              <w:t xml:space="preserve">Ir iegūta </w:t>
            </w:r>
            <w:r w:rsidR="00B7566F" w:rsidRPr="00B7566F">
              <w:t>akadēmiskā augstākā vai otrā līmeņa augstākā profesionālā izglītība veselības aprūpes jomā, ekonomikā, uzņēmējdarbības vadībā</w:t>
            </w:r>
            <w:r w:rsidR="00B7566F">
              <w:t xml:space="preserve"> vai</w:t>
            </w:r>
            <w:r w:rsidR="00B7566F" w:rsidRPr="00B7566F">
              <w:t xml:space="preserve"> tiesību zinātnēs</w:t>
            </w:r>
            <w:r w:rsidRPr="00F11979">
              <w:t>, kas nodrošina nepieciešamo zināšanu un kompetenču kopumu, lai profesionāli pildītu valdes locekļa pienākumus Sabiedrībā), ja ārzemēs iegūta izgl., tad izziņa no Augst.izgl. centra par izglītības pielīdzināšanu.</w:t>
            </w:r>
          </w:p>
        </w:tc>
        <w:tc>
          <w:tcPr>
            <w:tcW w:w="1390" w:type="dxa"/>
            <w:vAlign w:val="center"/>
          </w:tcPr>
          <w:p w14:paraId="34F102CA" w14:textId="1E52B8C0" w:rsidR="000E755D" w:rsidRPr="00F11979" w:rsidRDefault="000E755D" w:rsidP="000E755D">
            <w:pPr>
              <w:jc w:val="center"/>
            </w:pPr>
            <w:r w:rsidRPr="00F11979">
              <w:t>atbilst/ neatbilst</w:t>
            </w:r>
          </w:p>
        </w:tc>
      </w:tr>
      <w:tr w:rsidR="000E755D" w:rsidRPr="00F11979" w14:paraId="26DA94F9" w14:textId="77777777" w:rsidTr="00B628E5">
        <w:tc>
          <w:tcPr>
            <w:tcW w:w="1271" w:type="dxa"/>
            <w:vAlign w:val="center"/>
          </w:tcPr>
          <w:p w14:paraId="177E81A3" w14:textId="77777777" w:rsidR="000E755D" w:rsidRPr="00F11979" w:rsidRDefault="000E755D" w:rsidP="000E755D">
            <w:pPr>
              <w:jc w:val="center"/>
            </w:pPr>
          </w:p>
        </w:tc>
        <w:tc>
          <w:tcPr>
            <w:tcW w:w="8194" w:type="dxa"/>
            <w:gridSpan w:val="2"/>
          </w:tcPr>
          <w:p w14:paraId="1141DD7C" w14:textId="5E15EC47" w:rsidR="000E755D" w:rsidRPr="00F11979" w:rsidRDefault="000E755D" w:rsidP="000E755D">
            <w:pPr>
              <w:rPr>
                <w:b/>
                <w:bCs/>
              </w:rPr>
            </w:pPr>
            <w:r w:rsidRPr="00F11979">
              <w:rPr>
                <w:b/>
                <w:bCs/>
              </w:rPr>
              <w:t>3.     Valodu prasmes</w:t>
            </w:r>
          </w:p>
        </w:tc>
      </w:tr>
      <w:tr w:rsidR="000E755D" w:rsidRPr="00F11979" w14:paraId="329789DD" w14:textId="77777777" w:rsidTr="003E042C">
        <w:tc>
          <w:tcPr>
            <w:tcW w:w="1271" w:type="dxa"/>
            <w:vAlign w:val="center"/>
          </w:tcPr>
          <w:p w14:paraId="7DF8BA11" w14:textId="2C376A28" w:rsidR="000E755D" w:rsidRPr="00F11979" w:rsidRDefault="000E755D" w:rsidP="000E755D">
            <w:pPr>
              <w:jc w:val="center"/>
            </w:pPr>
            <w:r w:rsidRPr="00F11979">
              <w:t>0</w:t>
            </w:r>
          </w:p>
        </w:tc>
        <w:tc>
          <w:tcPr>
            <w:tcW w:w="6804" w:type="dxa"/>
          </w:tcPr>
          <w:p w14:paraId="4A071BC1" w14:textId="32869511" w:rsidR="000E755D" w:rsidRPr="00F11979" w:rsidRDefault="000E755D" w:rsidP="000E755D">
            <w:pPr>
              <w:rPr>
                <w:b/>
                <w:bCs/>
              </w:rPr>
            </w:pPr>
            <w:r w:rsidRPr="00F11979">
              <w:t xml:space="preserve">3.1. Angļu valodas prasmes ne zemākas par </w:t>
            </w:r>
            <w:r w:rsidR="000074EB" w:rsidRPr="00F11979">
              <w:t xml:space="preserve">B1 </w:t>
            </w:r>
            <w:r w:rsidRPr="00F11979">
              <w:t>līmeni (ir norādīts CV).</w:t>
            </w:r>
          </w:p>
        </w:tc>
        <w:tc>
          <w:tcPr>
            <w:tcW w:w="1390" w:type="dxa"/>
            <w:vAlign w:val="center"/>
          </w:tcPr>
          <w:p w14:paraId="0DC0A571" w14:textId="07B60B00" w:rsidR="000E755D" w:rsidRPr="00F11979" w:rsidRDefault="000E755D" w:rsidP="000E755D">
            <w:pPr>
              <w:jc w:val="center"/>
            </w:pPr>
            <w:r w:rsidRPr="00F11979">
              <w:t xml:space="preserve">ir/nav </w:t>
            </w:r>
          </w:p>
        </w:tc>
      </w:tr>
      <w:tr w:rsidR="000E755D" w:rsidRPr="00F11979" w14:paraId="583D595A" w14:textId="77777777" w:rsidTr="003E042C">
        <w:tc>
          <w:tcPr>
            <w:tcW w:w="1271" w:type="dxa"/>
            <w:vAlign w:val="center"/>
          </w:tcPr>
          <w:p w14:paraId="6FC28A4F" w14:textId="64F05D11" w:rsidR="000E755D" w:rsidRPr="00F11979" w:rsidRDefault="000E755D" w:rsidP="000E755D">
            <w:pPr>
              <w:jc w:val="center"/>
            </w:pPr>
            <w:r w:rsidRPr="00F11979">
              <w:t>0</w:t>
            </w:r>
          </w:p>
        </w:tc>
        <w:tc>
          <w:tcPr>
            <w:tcW w:w="6804" w:type="dxa"/>
          </w:tcPr>
          <w:p w14:paraId="1540F60F" w14:textId="4A4B6149" w:rsidR="000E755D" w:rsidRPr="00F11979" w:rsidRDefault="000E755D" w:rsidP="000E755D">
            <w:pPr>
              <w:rPr>
                <w:b/>
                <w:bCs/>
              </w:rPr>
            </w:pPr>
            <w:r w:rsidRPr="00F11979">
              <w:t>3.2. Valsts valodas prasmes ne mazākas par C1 līmeni (ja izglītība nav iegūta latviešu val., tad ir norādīts CV vai  iesniegta valsts valodas prasmi apliecinoša dokumenta kopija).</w:t>
            </w:r>
          </w:p>
        </w:tc>
        <w:tc>
          <w:tcPr>
            <w:tcW w:w="1390" w:type="dxa"/>
            <w:vAlign w:val="center"/>
          </w:tcPr>
          <w:p w14:paraId="782C581D" w14:textId="5AEEE1B8" w:rsidR="000E755D" w:rsidRPr="00F11979" w:rsidRDefault="000E755D" w:rsidP="000E755D">
            <w:pPr>
              <w:jc w:val="center"/>
            </w:pPr>
            <w:r w:rsidRPr="00F11979">
              <w:t xml:space="preserve">ir/nav </w:t>
            </w:r>
          </w:p>
        </w:tc>
      </w:tr>
      <w:tr w:rsidR="00E70A4A" w:rsidRPr="00F11979" w14:paraId="008BF9AA" w14:textId="77777777" w:rsidTr="007D71DE">
        <w:tc>
          <w:tcPr>
            <w:tcW w:w="1271" w:type="dxa"/>
            <w:vMerge w:val="restart"/>
            <w:vAlign w:val="center"/>
          </w:tcPr>
          <w:p w14:paraId="4BBADEB7" w14:textId="245AEA07" w:rsidR="00E70A4A" w:rsidRPr="00F11979" w:rsidRDefault="00E70A4A" w:rsidP="000E755D">
            <w:pPr>
              <w:jc w:val="center"/>
            </w:pPr>
            <w:r w:rsidRPr="00F11979">
              <w:t>0</w:t>
            </w:r>
          </w:p>
        </w:tc>
        <w:tc>
          <w:tcPr>
            <w:tcW w:w="8194" w:type="dxa"/>
            <w:gridSpan w:val="2"/>
          </w:tcPr>
          <w:p w14:paraId="5AFEEB0B" w14:textId="66ACEEF7" w:rsidR="00E70A4A" w:rsidRPr="00F11979" w:rsidRDefault="00E70A4A" w:rsidP="007D71DE">
            <w:pPr>
              <w:rPr>
                <w:b/>
                <w:bCs/>
              </w:rPr>
            </w:pPr>
            <w:r w:rsidRPr="00F11979">
              <w:rPr>
                <w:b/>
                <w:bCs/>
              </w:rPr>
              <w:t>4. Darba pieredzes minimālās prasības  (atbilst vismaz vienam no 4.1.-4.2.)</w:t>
            </w:r>
          </w:p>
        </w:tc>
      </w:tr>
      <w:tr w:rsidR="00E70A4A" w:rsidRPr="00F11979" w14:paraId="7593BFA8" w14:textId="77777777" w:rsidTr="003E042C">
        <w:tc>
          <w:tcPr>
            <w:tcW w:w="1271" w:type="dxa"/>
            <w:vMerge/>
            <w:vAlign w:val="center"/>
          </w:tcPr>
          <w:p w14:paraId="14F59B1E" w14:textId="33B43B7D" w:rsidR="00E70A4A" w:rsidRPr="00F11979" w:rsidRDefault="00E70A4A" w:rsidP="000E755D">
            <w:pPr>
              <w:jc w:val="center"/>
            </w:pPr>
          </w:p>
        </w:tc>
        <w:tc>
          <w:tcPr>
            <w:tcW w:w="6804" w:type="dxa"/>
          </w:tcPr>
          <w:p w14:paraId="4FB23B0E" w14:textId="77777777" w:rsidR="00E70A4A" w:rsidRPr="00F11979" w:rsidRDefault="00E70A4A" w:rsidP="000E755D">
            <w:r w:rsidRPr="00F11979">
              <w:t xml:space="preserve">4.1. </w:t>
            </w:r>
            <w:bookmarkStart w:id="3" w:name="_Hlk190161245"/>
            <w:r w:rsidRPr="00F11979">
              <w:t>vismaz triju gadu nepārtraukta pieredze valdes loceklim līdzvērtīgā vadošā amatā Sabiedrības darbības jomā vai</w:t>
            </w:r>
          </w:p>
          <w:p w14:paraId="2D4C95C2" w14:textId="749693D5" w:rsidR="00E70A4A" w:rsidRPr="00F11979" w:rsidRDefault="00E70A4A" w:rsidP="000E755D">
            <w:pPr>
              <w:rPr>
                <w:b/>
                <w:bCs/>
              </w:rPr>
            </w:pPr>
            <w:r w:rsidRPr="00F11979">
              <w:lastRenderedPageBreak/>
              <w:t>4.2. vismaz triju gadu pieredze valdes loceklim līdzvērtīgā vadošā amatā, kas nodrošina kompetences un zināšanas, kuras nepieciešamas, lai profesionāli pildītu valdes locekļa uzdevumus konkrētajā amatā</w:t>
            </w:r>
            <w:bookmarkEnd w:id="3"/>
            <w:r w:rsidRPr="00F11979">
              <w:t>.</w:t>
            </w:r>
          </w:p>
        </w:tc>
        <w:tc>
          <w:tcPr>
            <w:tcW w:w="1390" w:type="dxa"/>
            <w:vAlign w:val="center"/>
          </w:tcPr>
          <w:p w14:paraId="6E19F9DF" w14:textId="4B1F882F" w:rsidR="00E70A4A" w:rsidRPr="00F11979" w:rsidRDefault="00E70A4A" w:rsidP="000E755D">
            <w:pPr>
              <w:jc w:val="center"/>
            </w:pPr>
            <w:r w:rsidRPr="00F11979">
              <w:lastRenderedPageBreak/>
              <w:t>atbilst/ neatbilst</w:t>
            </w:r>
          </w:p>
        </w:tc>
      </w:tr>
      <w:tr w:rsidR="00252300" w:rsidRPr="00F11979" w14:paraId="2AC71E9E" w14:textId="77777777" w:rsidTr="000D56B1">
        <w:tc>
          <w:tcPr>
            <w:tcW w:w="1271" w:type="dxa"/>
            <w:vAlign w:val="center"/>
          </w:tcPr>
          <w:p w14:paraId="5DEC7DD4" w14:textId="77777777" w:rsidR="00252300" w:rsidRPr="00F11979" w:rsidRDefault="00252300" w:rsidP="000D56B1">
            <w:pPr>
              <w:jc w:val="center"/>
            </w:pPr>
            <w:r w:rsidRPr="00F11979">
              <w:t>0</w:t>
            </w:r>
          </w:p>
        </w:tc>
        <w:tc>
          <w:tcPr>
            <w:tcW w:w="6804" w:type="dxa"/>
          </w:tcPr>
          <w:p w14:paraId="525E1ED3" w14:textId="77777777" w:rsidR="00FC3866" w:rsidRPr="00F11979" w:rsidRDefault="00252300" w:rsidP="000D56B1">
            <w:pPr>
              <w:rPr>
                <w:b/>
                <w:bCs/>
              </w:rPr>
            </w:pPr>
            <w:r w:rsidRPr="00F11979">
              <w:rPr>
                <w:b/>
                <w:bCs/>
              </w:rPr>
              <w:t>5. Pieredze</w:t>
            </w:r>
            <w:r w:rsidR="00FC3866" w:rsidRPr="00F11979">
              <w:rPr>
                <w:b/>
                <w:bCs/>
              </w:rPr>
              <w:t>:</w:t>
            </w:r>
          </w:p>
          <w:p w14:paraId="3930E482" w14:textId="3DD5284C" w:rsidR="00252300" w:rsidRPr="00F11979" w:rsidRDefault="00FC3866" w:rsidP="000D56B1">
            <w:pPr>
              <w:rPr>
                <w:i/>
                <w:iCs/>
              </w:rPr>
            </w:pPr>
            <w:r w:rsidRPr="00F11979">
              <w:t>5.1.</w:t>
            </w:r>
            <w:r w:rsidRPr="00F11979">
              <w:rPr>
                <w:b/>
                <w:bCs/>
              </w:rPr>
              <w:t xml:space="preserve"> </w:t>
            </w:r>
            <w:r w:rsidR="00D86A9D" w:rsidRPr="00F11979">
              <w:rPr>
                <w:rFonts w:cs="Times New Roman"/>
                <w:b/>
                <w:bCs/>
                <w:szCs w:val="24"/>
              </w:rPr>
              <w:t>pieredze finanšu līdzekļu plānošanā un izlietošanā kapitālsabiedrībā, uzņēmumā vai iestādē</w:t>
            </w:r>
            <w:r w:rsidR="00D86A9D" w:rsidRPr="00F11979">
              <w:rPr>
                <w:i/>
                <w:iCs/>
              </w:rPr>
              <w:t xml:space="preserve"> </w:t>
            </w:r>
            <w:r w:rsidR="00252300" w:rsidRPr="00F11979">
              <w:rPr>
                <w:i/>
                <w:iCs/>
              </w:rPr>
              <w:t xml:space="preserve">(Pieteikumā vai CV norādīti pienākumi, kas saistīti ar </w:t>
            </w:r>
            <w:r w:rsidR="00D86A9D" w:rsidRPr="00F11979">
              <w:rPr>
                <w:rFonts w:cs="Times New Roman"/>
                <w:i/>
                <w:iCs/>
                <w:szCs w:val="24"/>
              </w:rPr>
              <w:t>finanšu līdzekļu plānošanu un izlietošanu kapitālsabiedrībā, uzņēmumā vai iestādē)</w:t>
            </w:r>
            <w:r w:rsidRPr="00F11979">
              <w:rPr>
                <w:i/>
                <w:iCs/>
              </w:rPr>
              <w:t>;</w:t>
            </w:r>
          </w:p>
          <w:p w14:paraId="74281F53" w14:textId="61B52FC4" w:rsidR="00FC3866" w:rsidRPr="00F11979" w:rsidRDefault="00FC3866" w:rsidP="000D56B1">
            <w:pPr>
              <w:rPr>
                <w:i/>
                <w:iCs/>
              </w:rPr>
            </w:pPr>
            <w:r w:rsidRPr="00F11979">
              <w:t>5.2.</w:t>
            </w:r>
            <w:r w:rsidRPr="00F11979">
              <w:rPr>
                <w:b/>
                <w:bCs/>
              </w:rPr>
              <w:t xml:space="preserve"> </w:t>
            </w:r>
            <w:r w:rsidR="00355417" w:rsidRPr="00F11979">
              <w:rPr>
                <w:b/>
                <w:bCs/>
              </w:rPr>
              <w:t>p</w:t>
            </w:r>
            <w:r w:rsidRPr="00F11979">
              <w:rPr>
                <w:b/>
                <w:bCs/>
              </w:rPr>
              <w:t xml:space="preserve">ieredze </w:t>
            </w:r>
            <w:r w:rsidR="00CC53FE">
              <w:rPr>
                <w:b/>
                <w:bCs/>
              </w:rPr>
              <w:t>medicīnas jautājumu un attīstības</w:t>
            </w:r>
            <w:r w:rsidRPr="00F11979">
              <w:rPr>
                <w:b/>
                <w:bCs/>
              </w:rPr>
              <w:t xml:space="preserve"> jomā </w:t>
            </w:r>
            <w:r w:rsidRPr="00F11979">
              <w:rPr>
                <w:i/>
                <w:iCs/>
              </w:rPr>
              <w:t xml:space="preserve">(Pieteikumā vai CV norādīti pienākumi, kas saistīti ar </w:t>
            </w:r>
            <w:r w:rsidR="00CC53FE">
              <w:rPr>
                <w:i/>
                <w:iCs/>
              </w:rPr>
              <w:t>medicīnas jautājumu un attīstības</w:t>
            </w:r>
            <w:r w:rsidRPr="00F11979">
              <w:rPr>
                <w:i/>
                <w:iCs/>
              </w:rPr>
              <w:t xml:space="preserve"> jomu)</w:t>
            </w:r>
            <w:r w:rsidR="00D86A9D" w:rsidRPr="00F11979">
              <w:rPr>
                <w:i/>
                <w:iCs/>
              </w:rPr>
              <w:t>;</w:t>
            </w:r>
          </w:p>
          <w:p w14:paraId="54A41B2F" w14:textId="42B6CF27" w:rsidR="00355417" w:rsidRPr="00F11979" w:rsidRDefault="00355417" w:rsidP="000D56B1">
            <w:pPr>
              <w:rPr>
                <w:i/>
                <w:iCs/>
              </w:rPr>
            </w:pPr>
            <w:r w:rsidRPr="00F11979">
              <w:t>5.3.</w:t>
            </w:r>
            <w:r w:rsidRPr="00F11979">
              <w:rPr>
                <w:b/>
                <w:bCs/>
              </w:rPr>
              <w:t xml:space="preserve"> pieredze un </w:t>
            </w:r>
            <w:r w:rsidRPr="00F11979">
              <w:rPr>
                <w:rFonts w:cs="Times New Roman"/>
                <w:b/>
                <w:bCs/>
                <w:szCs w:val="24"/>
              </w:rPr>
              <w:t>zināšanas publisko iepirkumu jomā</w:t>
            </w:r>
            <w:r w:rsidRPr="00F11979">
              <w:rPr>
                <w:rFonts w:cs="Times New Roman"/>
                <w:szCs w:val="24"/>
              </w:rPr>
              <w:t xml:space="preserve"> (piemēram, iepirkumu organizēšanā, dalība iepirkumu komisijas darbā)</w:t>
            </w:r>
            <w:r w:rsidR="00D86A9D" w:rsidRPr="00F11979">
              <w:rPr>
                <w:rFonts w:cs="Times New Roman"/>
                <w:szCs w:val="24"/>
              </w:rPr>
              <w:t xml:space="preserve">, </w:t>
            </w:r>
            <w:r w:rsidR="00D86A9D" w:rsidRPr="00F11979">
              <w:rPr>
                <w:i/>
                <w:iCs/>
              </w:rPr>
              <w:t xml:space="preserve">(Pieteikumā vai CV norādīti pienākumi, kas saistīti ar </w:t>
            </w:r>
            <w:r w:rsidR="00D86A9D" w:rsidRPr="00F11979">
              <w:rPr>
                <w:rFonts w:cs="Times New Roman"/>
                <w:i/>
                <w:iCs/>
                <w:szCs w:val="24"/>
              </w:rPr>
              <w:t>publisko iepirkumu jomu).</w:t>
            </w:r>
          </w:p>
        </w:tc>
        <w:tc>
          <w:tcPr>
            <w:tcW w:w="1390" w:type="dxa"/>
            <w:vAlign w:val="center"/>
          </w:tcPr>
          <w:p w14:paraId="36B3CCDE" w14:textId="77777777" w:rsidR="00252300" w:rsidRPr="00F11979" w:rsidRDefault="00252300" w:rsidP="000D56B1">
            <w:pPr>
              <w:jc w:val="center"/>
            </w:pPr>
            <w:r w:rsidRPr="00F11979">
              <w:t>atbilst/ neatbilst</w:t>
            </w:r>
          </w:p>
        </w:tc>
      </w:tr>
      <w:tr w:rsidR="008D0728" w:rsidRPr="00F11979" w14:paraId="6EB45A98" w14:textId="77777777" w:rsidTr="007D71DE">
        <w:tc>
          <w:tcPr>
            <w:tcW w:w="1271" w:type="dxa"/>
            <w:vMerge w:val="restart"/>
            <w:vAlign w:val="center"/>
          </w:tcPr>
          <w:p w14:paraId="0FE3A0BB" w14:textId="5CD9EC88" w:rsidR="008D0728" w:rsidRPr="00F11979" w:rsidRDefault="008D0728" w:rsidP="007D71DE">
            <w:pPr>
              <w:jc w:val="center"/>
            </w:pPr>
            <w:r w:rsidRPr="00F11979">
              <w:t>16</w:t>
            </w:r>
          </w:p>
        </w:tc>
        <w:tc>
          <w:tcPr>
            <w:tcW w:w="8194" w:type="dxa"/>
            <w:gridSpan w:val="2"/>
          </w:tcPr>
          <w:p w14:paraId="2A99F0B7" w14:textId="4993BF84" w:rsidR="008D0728" w:rsidRPr="00F11979" w:rsidRDefault="008D0728" w:rsidP="007D71DE">
            <w:pPr>
              <w:rPr>
                <w:b/>
                <w:bCs/>
              </w:rPr>
            </w:pPr>
            <w:r w:rsidRPr="00F11979">
              <w:rPr>
                <w:b/>
                <w:bCs/>
              </w:rPr>
              <w:t>6</w:t>
            </w:r>
            <w:r w:rsidR="0044255C" w:rsidRPr="00F11979">
              <w:rPr>
                <w:b/>
                <w:bCs/>
              </w:rPr>
              <w:t>.</w:t>
            </w:r>
            <w:r w:rsidRPr="00F11979">
              <w:rPr>
                <w:b/>
                <w:bCs/>
              </w:rPr>
              <w:t xml:space="preserve"> Darba un profesionālā pieredze par pēdējiem 10 gadiem</w:t>
            </w:r>
            <w:r w:rsidRPr="00F11979">
              <w:t>, tiek vērtēta tikai minimālajām, izslēdzošajām prasībām atbilstošajiem kandidātiem (ja kādā no 6.punkta apakšpunktā norādītā nav pieredze, tad attiecīgi konkrētā apakšpunktā  0 punkti):</w:t>
            </w:r>
          </w:p>
        </w:tc>
      </w:tr>
      <w:tr w:rsidR="008D0728" w:rsidRPr="00F11979" w14:paraId="54964E60" w14:textId="77777777" w:rsidTr="003E042C">
        <w:tc>
          <w:tcPr>
            <w:tcW w:w="1271" w:type="dxa"/>
            <w:vMerge/>
            <w:vAlign w:val="center"/>
          </w:tcPr>
          <w:p w14:paraId="04D8A3D8" w14:textId="77777777" w:rsidR="008D0728" w:rsidRPr="00F11979" w:rsidRDefault="008D0728" w:rsidP="003E042C">
            <w:pPr>
              <w:jc w:val="center"/>
            </w:pPr>
          </w:p>
        </w:tc>
        <w:tc>
          <w:tcPr>
            <w:tcW w:w="6804" w:type="dxa"/>
          </w:tcPr>
          <w:p w14:paraId="06123CF6" w14:textId="755DAA2B" w:rsidR="008D0728" w:rsidRPr="00F11979" w:rsidRDefault="008D0728" w:rsidP="003E042C">
            <w:pPr>
              <w:rPr>
                <w:b/>
                <w:bCs/>
              </w:rPr>
            </w:pPr>
            <w:r w:rsidRPr="00F11979">
              <w:t>a) pieredze valdes vai padomes darbā vidējā vai lielā uzņēmumā</w:t>
            </w:r>
            <w:r w:rsidRPr="00F11979">
              <w:rPr>
                <w:b/>
                <w:bCs/>
              </w:rPr>
              <w:t xml:space="preserve"> </w:t>
            </w:r>
            <w:r w:rsidRPr="00F11979">
              <w:rPr>
                <w:i/>
                <w:iCs/>
              </w:rPr>
              <w:t>(2 līdz 3 gadi - 0,5 punkti, virs 3 līdz 5 gadi – 1 punkts, virs 5 līdz 7 gadi – 1,5 punkti, vairāk kā 7 gadi – 2 punkti, pieredze tiek pārbaudīta Uzņēmumu reģistra datu bāzēs);</w:t>
            </w:r>
          </w:p>
        </w:tc>
        <w:tc>
          <w:tcPr>
            <w:tcW w:w="1390" w:type="dxa"/>
            <w:vAlign w:val="center"/>
          </w:tcPr>
          <w:p w14:paraId="04B95248" w14:textId="433E365B" w:rsidR="008D0728" w:rsidRPr="00F11979" w:rsidRDefault="008D0728" w:rsidP="003E042C">
            <w:pPr>
              <w:jc w:val="center"/>
            </w:pPr>
            <w:r w:rsidRPr="00F11979">
              <w:t xml:space="preserve">0-2 punkti </w:t>
            </w:r>
          </w:p>
        </w:tc>
      </w:tr>
      <w:tr w:rsidR="008D0728" w:rsidRPr="00F11979" w14:paraId="50E1D6C6" w14:textId="77777777" w:rsidTr="003E042C">
        <w:tc>
          <w:tcPr>
            <w:tcW w:w="1271" w:type="dxa"/>
            <w:vMerge/>
            <w:vAlign w:val="center"/>
          </w:tcPr>
          <w:p w14:paraId="6FA2AF2A" w14:textId="77777777" w:rsidR="008D0728" w:rsidRPr="00F11979" w:rsidRDefault="008D0728" w:rsidP="003E042C">
            <w:pPr>
              <w:jc w:val="center"/>
            </w:pPr>
          </w:p>
        </w:tc>
        <w:tc>
          <w:tcPr>
            <w:tcW w:w="6804" w:type="dxa"/>
          </w:tcPr>
          <w:p w14:paraId="4F26C38F" w14:textId="714C3022" w:rsidR="008D0728" w:rsidRPr="00F11979" w:rsidRDefault="008D0728" w:rsidP="003E042C">
            <w:r w:rsidRPr="00F11979">
              <w:t xml:space="preserve">b) pieredze 3 un vairāk gadi </w:t>
            </w:r>
            <w:r w:rsidR="00417AF0">
              <w:t>Valdes loceklim</w:t>
            </w:r>
            <w:r w:rsidRPr="00F11979">
              <w:t xml:space="preserve"> līdzvērtīgā vadošā amatā lielā un vidējā kapitālsabiedrībā </w:t>
            </w:r>
            <w:r w:rsidRPr="00F11979">
              <w:rPr>
                <w:i/>
                <w:iCs/>
              </w:rPr>
              <w:t>(3 līdz 5 gadi - 1 punkts, virs 5 līdz 7 gadi – 1,5 punkti, virs 7 gadiem – 2 punkti);</w:t>
            </w:r>
          </w:p>
        </w:tc>
        <w:tc>
          <w:tcPr>
            <w:tcW w:w="1390" w:type="dxa"/>
            <w:vAlign w:val="center"/>
          </w:tcPr>
          <w:p w14:paraId="1D2934F8" w14:textId="44B8065E" w:rsidR="008D0728" w:rsidRPr="00F11979" w:rsidRDefault="008D0728" w:rsidP="003E042C">
            <w:pPr>
              <w:jc w:val="center"/>
            </w:pPr>
            <w:r w:rsidRPr="00F11979">
              <w:t xml:space="preserve">0-2 punkti </w:t>
            </w:r>
          </w:p>
        </w:tc>
      </w:tr>
      <w:tr w:rsidR="008D0728" w:rsidRPr="00F11979" w14:paraId="410973DF" w14:textId="77777777" w:rsidTr="003E042C">
        <w:tc>
          <w:tcPr>
            <w:tcW w:w="1271" w:type="dxa"/>
            <w:vMerge/>
            <w:vAlign w:val="center"/>
          </w:tcPr>
          <w:p w14:paraId="7C934152" w14:textId="77777777" w:rsidR="008D0728" w:rsidRPr="00F11979" w:rsidRDefault="008D0728" w:rsidP="003E042C">
            <w:pPr>
              <w:jc w:val="center"/>
            </w:pPr>
          </w:p>
        </w:tc>
        <w:tc>
          <w:tcPr>
            <w:tcW w:w="6804" w:type="dxa"/>
          </w:tcPr>
          <w:p w14:paraId="383DCFFD" w14:textId="5468787D" w:rsidR="008D0728" w:rsidRPr="00F11979" w:rsidRDefault="008D0728" w:rsidP="003E042C">
            <w:r w:rsidRPr="00F11979">
              <w:t xml:space="preserve">c) pieredze 3 un vairāk gadi struktūrvienības departamenta vadītāja amatā lielā un vidējā kapitālsabiedrībā </w:t>
            </w:r>
            <w:r w:rsidRPr="00F11979">
              <w:rPr>
                <w:i/>
                <w:iCs/>
              </w:rPr>
              <w:t>(&gt;3 līdz 5 gadi - 1 punkts, virs 5 līdz 7 gadi – 1,5 punkti, virs 7 gadiem – 2 punkti);</w:t>
            </w:r>
          </w:p>
        </w:tc>
        <w:tc>
          <w:tcPr>
            <w:tcW w:w="1390" w:type="dxa"/>
            <w:vAlign w:val="center"/>
          </w:tcPr>
          <w:p w14:paraId="3660F7A6" w14:textId="62D91EA9" w:rsidR="008D0728" w:rsidRPr="00F11979" w:rsidRDefault="008D0728" w:rsidP="003E042C">
            <w:pPr>
              <w:jc w:val="center"/>
            </w:pPr>
            <w:r w:rsidRPr="00F11979">
              <w:t xml:space="preserve">0-2 punkti </w:t>
            </w:r>
          </w:p>
        </w:tc>
      </w:tr>
      <w:tr w:rsidR="008D0728" w:rsidRPr="00F11979" w14:paraId="40E6D4B5" w14:textId="77777777" w:rsidTr="003E042C">
        <w:tc>
          <w:tcPr>
            <w:tcW w:w="1271" w:type="dxa"/>
            <w:vMerge/>
            <w:vAlign w:val="center"/>
          </w:tcPr>
          <w:p w14:paraId="7431E310" w14:textId="77777777" w:rsidR="008D0728" w:rsidRPr="00F11979" w:rsidRDefault="008D0728" w:rsidP="003E042C">
            <w:pPr>
              <w:jc w:val="center"/>
            </w:pPr>
          </w:p>
        </w:tc>
        <w:tc>
          <w:tcPr>
            <w:tcW w:w="6804" w:type="dxa"/>
          </w:tcPr>
          <w:p w14:paraId="38E0CB68" w14:textId="46203E6D" w:rsidR="008D0728" w:rsidRPr="00F11979" w:rsidRDefault="008D0728" w:rsidP="00F16854">
            <w:pPr>
              <w:spacing w:after="60"/>
              <w:jc w:val="both"/>
              <w:rPr>
                <w:rFonts w:cs="Times New Roman"/>
                <w:szCs w:val="24"/>
              </w:rPr>
            </w:pPr>
            <w:r w:rsidRPr="00F11979">
              <w:t xml:space="preserve">d) </w:t>
            </w:r>
            <w:r w:rsidR="00F16854" w:rsidRPr="00F11979">
              <w:rPr>
                <w:rFonts w:cs="Times New Roman"/>
                <w:szCs w:val="24"/>
              </w:rPr>
              <w:t xml:space="preserve">pieredze </w:t>
            </w:r>
            <w:r w:rsidR="00CC53FE">
              <w:rPr>
                <w:rFonts w:cs="Times New Roman"/>
                <w:szCs w:val="24"/>
              </w:rPr>
              <w:t>medicīnas jautājumu un attīstības</w:t>
            </w:r>
            <w:r w:rsidR="00F16854" w:rsidRPr="00F11979">
              <w:rPr>
                <w:rFonts w:cs="Times New Roman"/>
                <w:szCs w:val="24"/>
              </w:rPr>
              <w:t xml:space="preserve"> jomā (2 līdz 3 gadi - 0,5 punkti, virs 3 līdz 5 gadi – 1 punkts, virs 5 līdz 7 gadi – 1,5 punkti, vairāk kā 7 gadi – 2 punkti);</w:t>
            </w:r>
          </w:p>
        </w:tc>
        <w:tc>
          <w:tcPr>
            <w:tcW w:w="1390" w:type="dxa"/>
            <w:vAlign w:val="center"/>
          </w:tcPr>
          <w:p w14:paraId="22E83285" w14:textId="3E7A236B" w:rsidR="008D0728" w:rsidRPr="00F11979" w:rsidRDefault="008D0728" w:rsidP="003E042C">
            <w:pPr>
              <w:jc w:val="center"/>
            </w:pPr>
            <w:r w:rsidRPr="00F11979">
              <w:t xml:space="preserve">0-2 punkti </w:t>
            </w:r>
          </w:p>
        </w:tc>
      </w:tr>
      <w:tr w:rsidR="008D0728" w:rsidRPr="00F11979" w14:paraId="242185E0" w14:textId="77777777" w:rsidTr="003E042C">
        <w:tc>
          <w:tcPr>
            <w:tcW w:w="1271" w:type="dxa"/>
            <w:vMerge/>
            <w:vAlign w:val="center"/>
          </w:tcPr>
          <w:p w14:paraId="74637969" w14:textId="77777777" w:rsidR="008D0728" w:rsidRPr="00F11979" w:rsidRDefault="008D0728" w:rsidP="003E042C">
            <w:pPr>
              <w:jc w:val="center"/>
            </w:pPr>
          </w:p>
        </w:tc>
        <w:tc>
          <w:tcPr>
            <w:tcW w:w="6804" w:type="dxa"/>
          </w:tcPr>
          <w:p w14:paraId="2735ADC1" w14:textId="01E1015E" w:rsidR="008D0728" w:rsidRPr="00F11979" w:rsidRDefault="008D0728" w:rsidP="003E042C">
            <w:r w:rsidRPr="00F11979">
              <w:t xml:space="preserve">e) pieredze pārmaiņu vadībā un inovāciju ieviešanā </w:t>
            </w:r>
            <w:r w:rsidRPr="00F11979">
              <w:rPr>
                <w:i/>
                <w:iCs/>
              </w:rPr>
              <w:t>(2 līdz 3 gadi - 0,5 punkti, virs 3 līdz 5 gadi – 1 punkts, virs 5 līdz 7 gadi – 1,5 punkti, vairāk kā 7 gadi – 2 punkti);</w:t>
            </w:r>
          </w:p>
        </w:tc>
        <w:tc>
          <w:tcPr>
            <w:tcW w:w="1390" w:type="dxa"/>
            <w:vAlign w:val="center"/>
          </w:tcPr>
          <w:p w14:paraId="51577B49" w14:textId="6EAD9A88" w:rsidR="008D0728" w:rsidRPr="00F11979" w:rsidRDefault="008D0728" w:rsidP="003E042C">
            <w:pPr>
              <w:jc w:val="center"/>
            </w:pPr>
            <w:r w:rsidRPr="00F11979">
              <w:t xml:space="preserve">0-2 punkti </w:t>
            </w:r>
          </w:p>
        </w:tc>
      </w:tr>
      <w:tr w:rsidR="008D0728" w:rsidRPr="00F11979" w14:paraId="00AEE3A0" w14:textId="77777777" w:rsidTr="00A36426">
        <w:tc>
          <w:tcPr>
            <w:tcW w:w="1271" w:type="dxa"/>
            <w:vMerge/>
            <w:vAlign w:val="center"/>
          </w:tcPr>
          <w:p w14:paraId="064C4CE0" w14:textId="77777777" w:rsidR="008D0728" w:rsidRPr="00F11979" w:rsidRDefault="008D0728" w:rsidP="00520A45">
            <w:pPr>
              <w:jc w:val="center"/>
            </w:pPr>
          </w:p>
        </w:tc>
        <w:tc>
          <w:tcPr>
            <w:tcW w:w="6804" w:type="dxa"/>
          </w:tcPr>
          <w:p w14:paraId="382DE69F" w14:textId="607BE614" w:rsidR="008D0728" w:rsidRPr="00F11979" w:rsidRDefault="00CC53FE" w:rsidP="00520A45">
            <w:r>
              <w:t>f</w:t>
            </w:r>
            <w:r w:rsidR="008D0728" w:rsidRPr="00F11979">
              <w:t xml:space="preserve">) pieredze jautājumos par </w:t>
            </w:r>
            <w:r w:rsidR="00D41124" w:rsidRPr="00F11979">
              <w:t>publisko iepirkumu</w:t>
            </w:r>
            <w:r w:rsidR="008D0728" w:rsidRPr="00F11979">
              <w:t xml:space="preserve"> procesiem </w:t>
            </w:r>
            <w:r w:rsidR="008D0728" w:rsidRPr="00F11979">
              <w:rPr>
                <w:i/>
                <w:iCs/>
              </w:rPr>
              <w:t>(&gt;3 līdz 5 gadi - 1 punkts, virs 5 līdz 7 gadi – 1,5 punkti, virs 7 gadiem – 2 punkti);</w:t>
            </w:r>
          </w:p>
        </w:tc>
        <w:tc>
          <w:tcPr>
            <w:tcW w:w="1390" w:type="dxa"/>
            <w:vAlign w:val="center"/>
          </w:tcPr>
          <w:p w14:paraId="53F532E8" w14:textId="27721358" w:rsidR="008D0728" w:rsidRPr="00F11979" w:rsidRDefault="008D0728" w:rsidP="0044255C">
            <w:pPr>
              <w:pStyle w:val="ListParagraph"/>
              <w:numPr>
                <w:ilvl w:val="1"/>
                <w:numId w:val="6"/>
              </w:numPr>
              <w:jc w:val="center"/>
            </w:pPr>
            <w:r w:rsidRPr="00F11979">
              <w:t xml:space="preserve">punkti </w:t>
            </w:r>
          </w:p>
        </w:tc>
      </w:tr>
      <w:tr w:rsidR="00520A45" w:rsidRPr="00F11979" w14:paraId="702786FF" w14:textId="77777777" w:rsidTr="00A36426">
        <w:tc>
          <w:tcPr>
            <w:tcW w:w="1271" w:type="dxa"/>
            <w:vAlign w:val="center"/>
          </w:tcPr>
          <w:p w14:paraId="7F36B5A3" w14:textId="316F77F4" w:rsidR="00520A45" w:rsidRPr="00F11979" w:rsidRDefault="008D0728" w:rsidP="00520A45">
            <w:pPr>
              <w:jc w:val="center"/>
            </w:pPr>
            <w:r w:rsidRPr="00F11979">
              <w:t>4</w:t>
            </w:r>
          </w:p>
        </w:tc>
        <w:tc>
          <w:tcPr>
            <w:tcW w:w="6804" w:type="dxa"/>
          </w:tcPr>
          <w:p w14:paraId="5E18055E" w14:textId="50552B41" w:rsidR="008D0728" w:rsidRPr="00F11979" w:rsidRDefault="0044255C" w:rsidP="0044255C">
            <w:r w:rsidRPr="00F11979">
              <w:rPr>
                <w:b/>
                <w:bCs/>
              </w:rPr>
              <w:t xml:space="preserve">7. </w:t>
            </w:r>
            <w:r w:rsidR="008D0728" w:rsidRPr="00F11979">
              <w:rPr>
                <w:b/>
                <w:bCs/>
              </w:rPr>
              <w:t>Sasniegumi</w:t>
            </w:r>
            <w:r w:rsidR="008D0728" w:rsidRPr="00F11979">
              <w:t xml:space="preserve"> </w:t>
            </w:r>
            <w:r w:rsidR="008D0728" w:rsidRPr="00F11979">
              <w:rPr>
                <w:i/>
                <w:iCs/>
              </w:rPr>
              <w:t xml:space="preserve">(īstenoti projekti, sasniegti augsti finanšu rezultāti, sasniegti izaicinoši uzņēmuma attīstības mērķi, u.c.) </w:t>
            </w:r>
            <w:r w:rsidR="008D0728" w:rsidRPr="00F11979">
              <w:rPr>
                <w:b/>
                <w:bCs/>
              </w:rPr>
              <w:t>un vispārējs kandidāta pieteikuma vērtējums.</w:t>
            </w:r>
            <w:r w:rsidR="008D0728" w:rsidRPr="00F11979">
              <w:t xml:space="preserve"> (Informācija no iesniegtā pieteikuma un tam pievienotajiem dokumentiem, </w:t>
            </w:r>
            <w:r w:rsidR="008D0728" w:rsidRPr="00F11979">
              <w:rPr>
                <w:b/>
                <w:bCs/>
              </w:rPr>
              <w:t>tiek pārbaudīta tikai kandidātiem, kuriem ir atbilstība 1.-5.</w:t>
            </w:r>
            <w:r w:rsidR="008D0728" w:rsidRPr="00F11979">
              <w:t>):</w:t>
            </w:r>
          </w:p>
          <w:p w14:paraId="70E331A3" w14:textId="721D0364" w:rsidR="00520A45" w:rsidRPr="00F11979" w:rsidRDefault="008D0728" w:rsidP="008D0728">
            <w:pPr>
              <w:rPr>
                <w:i/>
                <w:iCs/>
              </w:rPr>
            </w:pPr>
            <w:r w:rsidRPr="00F11979">
              <w:rPr>
                <w:i/>
                <w:iCs/>
              </w:rPr>
              <w:t>(4 punkti - augsti sasniegumi un rezultāti profesionālajā karjerā un attiecīgā amata profila kompetences jomās, pamatota un augsta motivācija,  2-3 punkti - ir sasniegumi profesionālajā karjerā un attiecīgā amata profila kompetences jomās, pamatota motivācija,  0-1 punkts - sasniegumi profesionālajā karjerā nav būtiski vai nav norādīti, motivācija nav norādīta vai daļēji pamatota, iesniegtā informācija nav precīza).</w:t>
            </w:r>
          </w:p>
        </w:tc>
        <w:tc>
          <w:tcPr>
            <w:tcW w:w="1390" w:type="dxa"/>
            <w:vAlign w:val="center"/>
          </w:tcPr>
          <w:p w14:paraId="56F42B21" w14:textId="5ACBD728" w:rsidR="00520A45" w:rsidRPr="00F11979" w:rsidRDefault="00520A45" w:rsidP="00520A45">
            <w:pPr>
              <w:jc w:val="center"/>
            </w:pPr>
            <w:r w:rsidRPr="00F11979">
              <w:t>0-</w:t>
            </w:r>
            <w:r w:rsidR="008D0728" w:rsidRPr="00F11979">
              <w:t>4</w:t>
            </w:r>
            <w:r w:rsidRPr="00F11979">
              <w:t xml:space="preserve"> punkti </w:t>
            </w:r>
          </w:p>
        </w:tc>
      </w:tr>
      <w:tr w:rsidR="0006650A" w:rsidRPr="00F11979" w14:paraId="64F5DDC5" w14:textId="77777777" w:rsidTr="00E2419D">
        <w:tc>
          <w:tcPr>
            <w:tcW w:w="1271" w:type="dxa"/>
            <w:vMerge w:val="restart"/>
            <w:vAlign w:val="center"/>
          </w:tcPr>
          <w:p w14:paraId="49C6F84D" w14:textId="52C2C60A" w:rsidR="0006650A" w:rsidRPr="00F11979" w:rsidRDefault="00710F05" w:rsidP="00520A45">
            <w:pPr>
              <w:jc w:val="center"/>
            </w:pPr>
            <w:r w:rsidRPr="00F11979">
              <w:lastRenderedPageBreak/>
              <w:t>0</w:t>
            </w:r>
          </w:p>
        </w:tc>
        <w:tc>
          <w:tcPr>
            <w:tcW w:w="8194" w:type="dxa"/>
            <w:gridSpan w:val="2"/>
          </w:tcPr>
          <w:p w14:paraId="6A589FC3" w14:textId="63B4276A" w:rsidR="0006650A" w:rsidRPr="00F11979" w:rsidRDefault="0006650A" w:rsidP="0006650A">
            <w:r w:rsidRPr="00F11979">
              <w:rPr>
                <w:b/>
                <w:bCs/>
              </w:rPr>
              <w:t>8. Nevainojama reputācija</w:t>
            </w:r>
            <w:r w:rsidRPr="00F11979">
              <w:t xml:space="preserve"> (tiek pārbaudīta tikai kandidātiem, kuriem ir atbilstība 1.-5.)</w:t>
            </w:r>
          </w:p>
        </w:tc>
      </w:tr>
      <w:tr w:rsidR="0006650A" w:rsidRPr="00F11979" w14:paraId="5EA85A5F" w14:textId="77777777" w:rsidTr="004C7176">
        <w:tc>
          <w:tcPr>
            <w:tcW w:w="1271" w:type="dxa"/>
            <w:vMerge/>
            <w:vAlign w:val="center"/>
          </w:tcPr>
          <w:p w14:paraId="1E9B9F9B" w14:textId="77777777" w:rsidR="0006650A" w:rsidRPr="00F11979" w:rsidRDefault="0006650A" w:rsidP="0006650A">
            <w:pPr>
              <w:jc w:val="center"/>
            </w:pPr>
          </w:p>
        </w:tc>
        <w:tc>
          <w:tcPr>
            <w:tcW w:w="6804" w:type="dxa"/>
          </w:tcPr>
          <w:p w14:paraId="5346C8FC" w14:textId="2C032F6F" w:rsidR="0006650A" w:rsidRPr="00F11979" w:rsidRDefault="0006650A" w:rsidP="0006650A">
            <w:pPr>
              <w:rPr>
                <w:i/>
                <w:iCs/>
              </w:rPr>
            </w:pPr>
            <w:r w:rsidRPr="00F11979">
              <w:rPr>
                <w:i/>
                <w:iCs/>
              </w:rPr>
              <w:t xml:space="preserve">- Ir apliecinājums par nevainojamu reputāciju, kas nozīmē, ka nav iemesla pamatotām šaubām par personas nevainojamu reputāciju un nav pierādījumu, kas liecinātu par pretējo. </w:t>
            </w:r>
            <w:r w:rsidR="008F0B8D" w:rsidRPr="00F11979">
              <w:rPr>
                <w:i/>
                <w:iCs/>
              </w:rPr>
              <w:t xml:space="preserve">Personāla speciālists </w:t>
            </w:r>
            <w:r w:rsidRPr="00F11979">
              <w:rPr>
                <w:i/>
                <w:iCs/>
              </w:rPr>
              <w:t xml:space="preserve">veicis kandidāta reputācijas izpēti digitālajā vidē un publiskajā telpā nav atrasta nekāda informācija par iespējamiem riskiem nevainojamai reputācijai. Gadījumā, ja kandidāta reputācijas izpētē digitālajā vidē un publiskajā telpā </w:t>
            </w:r>
            <w:r w:rsidR="008F0B8D" w:rsidRPr="00F11979">
              <w:rPr>
                <w:i/>
                <w:iCs/>
              </w:rPr>
              <w:t>personāla speciālists</w:t>
            </w:r>
            <w:r w:rsidRPr="00F11979">
              <w:rPr>
                <w:i/>
                <w:iCs/>
              </w:rPr>
              <w:t xml:space="preserve"> ir konstatējis riskus nevainojamai reputācijai, to norāda nominācijas komisijai un tas tiek pārbaudīts tālākajā atlases procesā.</w:t>
            </w:r>
          </w:p>
        </w:tc>
        <w:tc>
          <w:tcPr>
            <w:tcW w:w="1390" w:type="dxa"/>
            <w:vAlign w:val="center"/>
          </w:tcPr>
          <w:p w14:paraId="5D9956EB" w14:textId="3BC0B489" w:rsidR="0006650A" w:rsidRPr="00F11979" w:rsidRDefault="0006650A" w:rsidP="0006650A">
            <w:pPr>
              <w:jc w:val="center"/>
            </w:pPr>
            <w:r w:rsidRPr="00F11979">
              <w:t>atbilst/ neatbilst</w:t>
            </w:r>
          </w:p>
        </w:tc>
      </w:tr>
      <w:tr w:rsidR="00E13931" w:rsidRPr="00F11979" w14:paraId="3F1A79AE" w14:textId="77777777" w:rsidTr="00E13931">
        <w:tc>
          <w:tcPr>
            <w:tcW w:w="1271" w:type="dxa"/>
            <w:vAlign w:val="center"/>
          </w:tcPr>
          <w:p w14:paraId="3B8BCD18" w14:textId="6509B8EA" w:rsidR="00E13931" w:rsidRPr="00F11979" w:rsidRDefault="00E13931" w:rsidP="0006650A">
            <w:pPr>
              <w:jc w:val="center"/>
            </w:pPr>
            <w:r w:rsidRPr="00F11979">
              <w:t>0</w:t>
            </w:r>
          </w:p>
        </w:tc>
        <w:tc>
          <w:tcPr>
            <w:tcW w:w="6804" w:type="dxa"/>
            <w:vAlign w:val="center"/>
          </w:tcPr>
          <w:p w14:paraId="7D47F226" w14:textId="13FAED7C" w:rsidR="00E13931" w:rsidRPr="00F11979" w:rsidRDefault="00E13931" w:rsidP="0006650A">
            <w:pPr>
              <w:rPr>
                <w:i/>
                <w:iCs/>
              </w:rPr>
            </w:pPr>
            <w:r w:rsidRPr="00F11979">
              <w:rPr>
                <w:rFonts w:cs="Times New Roman"/>
                <w:szCs w:val="24"/>
              </w:rPr>
              <w:t xml:space="preserve">B kategorijas autovadītāja apliecība </w:t>
            </w:r>
          </w:p>
        </w:tc>
        <w:tc>
          <w:tcPr>
            <w:tcW w:w="1390" w:type="dxa"/>
            <w:vAlign w:val="center"/>
          </w:tcPr>
          <w:p w14:paraId="4C21933D" w14:textId="08EED56A" w:rsidR="00E13931" w:rsidRPr="00F11979" w:rsidRDefault="00E13931" w:rsidP="0006650A">
            <w:pPr>
              <w:jc w:val="center"/>
            </w:pPr>
            <w:r w:rsidRPr="00F11979">
              <w:t>atbilst/ neatbilst</w:t>
            </w:r>
          </w:p>
        </w:tc>
      </w:tr>
    </w:tbl>
    <w:p w14:paraId="558863F9" w14:textId="77777777" w:rsidR="00593E91" w:rsidRPr="00F11979" w:rsidRDefault="00593E91" w:rsidP="00032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61"/>
        <w:gridCol w:w="2341"/>
        <w:gridCol w:w="992"/>
        <w:gridCol w:w="709"/>
        <w:gridCol w:w="3091"/>
      </w:tblGrid>
      <w:tr w:rsidR="008F0B8D" w:rsidRPr="00F11979" w14:paraId="0AC7914B" w14:textId="77777777" w:rsidTr="00A23C71">
        <w:tc>
          <w:tcPr>
            <w:tcW w:w="2337" w:type="dxa"/>
            <w:gridSpan w:val="2"/>
            <w:vAlign w:val="bottom"/>
          </w:tcPr>
          <w:p w14:paraId="67CC5346" w14:textId="77777777" w:rsidR="008F0B8D" w:rsidRPr="00F11979" w:rsidRDefault="008F0B8D" w:rsidP="00A23C71">
            <w:pPr>
              <w:tabs>
                <w:tab w:val="left" w:pos="993"/>
              </w:tabs>
              <w:rPr>
                <w:rFonts w:cs="Times New Roman"/>
                <w:szCs w:val="24"/>
              </w:rPr>
            </w:pPr>
            <w:r w:rsidRPr="00F11979">
              <w:rPr>
                <w:rFonts w:cs="Times New Roman"/>
                <w:szCs w:val="24"/>
              </w:rPr>
              <w:t>Nominācijas komisijas loceklis</w:t>
            </w:r>
          </w:p>
        </w:tc>
        <w:tc>
          <w:tcPr>
            <w:tcW w:w="3333" w:type="dxa"/>
            <w:gridSpan w:val="2"/>
            <w:tcBorders>
              <w:bottom w:val="single" w:sz="4" w:space="0" w:color="auto"/>
            </w:tcBorders>
            <w:vAlign w:val="bottom"/>
          </w:tcPr>
          <w:p w14:paraId="24A3925A" w14:textId="77777777" w:rsidR="008F0B8D" w:rsidRPr="00F11979" w:rsidRDefault="008F0B8D" w:rsidP="00A23C71">
            <w:pPr>
              <w:tabs>
                <w:tab w:val="left" w:pos="993"/>
              </w:tabs>
              <w:rPr>
                <w:rFonts w:cs="Times New Roman"/>
                <w:szCs w:val="24"/>
              </w:rPr>
            </w:pPr>
          </w:p>
        </w:tc>
        <w:tc>
          <w:tcPr>
            <w:tcW w:w="709" w:type="dxa"/>
            <w:vAlign w:val="bottom"/>
          </w:tcPr>
          <w:p w14:paraId="32324C15" w14:textId="77777777" w:rsidR="008F0B8D" w:rsidRPr="00F11979" w:rsidRDefault="008F0B8D" w:rsidP="00A23C71">
            <w:pPr>
              <w:tabs>
                <w:tab w:val="left" w:pos="993"/>
              </w:tabs>
              <w:rPr>
                <w:rFonts w:cs="Times New Roman"/>
                <w:szCs w:val="24"/>
              </w:rPr>
            </w:pPr>
          </w:p>
        </w:tc>
        <w:tc>
          <w:tcPr>
            <w:tcW w:w="2971" w:type="dxa"/>
            <w:tcBorders>
              <w:bottom w:val="single" w:sz="4" w:space="0" w:color="auto"/>
            </w:tcBorders>
            <w:vAlign w:val="bottom"/>
          </w:tcPr>
          <w:p w14:paraId="4E9D7CBF" w14:textId="77777777" w:rsidR="008F0B8D" w:rsidRPr="00F11979" w:rsidRDefault="008F0B8D" w:rsidP="00A23C71">
            <w:pPr>
              <w:tabs>
                <w:tab w:val="left" w:pos="993"/>
              </w:tabs>
              <w:rPr>
                <w:rFonts w:cs="Times New Roman"/>
                <w:szCs w:val="24"/>
              </w:rPr>
            </w:pPr>
          </w:p>
        </w:tc>
      </w:tr>
      <w:tr w:rsidR="008F0B8D" w:rsidRPr="00F11979" w14:paraId="2DA7D782" w14:textId="77777777" w:rsidTr="00A23C71">
        <w:tc>
          <w:tcPr>
            <w:tcW w:w="2337" w:type="dxa"/>
            <w:gridSpan w:val="2"/>
            <w:vAlign w:val="bottom"/>
          </w:tcPr>
          <w:p w14:paraId="251D9EEC" w14:textId="77777777" w:rsidR="008F0B8D" w:rsidRPr="00F11979" w:rsidRDefault="008F0B8D" w:rsidP="00A23C71">
            <w:pPr>
              <w:tabs>
                <w:tab w:val="left" w:pos="993"/>
              </w:tabs>
              <w:rPr>
                <w:rFonts w:cs="Times New Roman"/>
                <w:szCs w:val="24"/>
              </w:rPr>
            </w:pPr>
          </w:p>
        </w:tc>
        <w:tc>
          <w:tcPr>
            <w:tcW w:w="3333" w:type="dxa"/>
            <w:gridSpan w:val="2"/>
            <w:tcBorders>
              <w:top w:val="single" w:sz="4" w:space="0" w:color="auto"/>
            </w:tcBorders>
          </w:tcPr>
          <w:p w14:paraId="7C6691CE"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c>
          <w:tcPr>
            <w:tcW w:w="709" w:type="dxa"/>
            <w:vAlign w:val="bottom"/>
          </w:tcPr>
          <w:p w14:paraId="05F49662" w14:textId="77777777" w:rsidR="008F0B8D" w:rsidRPr="00F11979" w:rsidRDefault="008F0B8D" w:rsidP="00A23C71">
            <w:pPr>
              <w:tabs>
                <w:tab w:val="left" w:pos="993"/>
              </w:tabs>
              <w:rPr>
                <w:rFonts w:cs="Times New Roman"/>
                <w:szCs w:val="24"/>
              </w:rPr>
            </w:pPr>
          </w:p>
        </w:tc>
        <w:tc>
          <w:tcPr>
            <w:tcW w:w="2971" w:type="dxa"/>
            <w:tcBorders>
              <w:top w:val="single" w:sz="4" w:space="0" w:color="auto"/>
            </w:tcBorders>
          </w:tcPr>
          <w:p w14:paraId="1339DB89" w14:textId="77777777" w:rsidR="008F0B8D" w:rsidRPr="00F11979" w:rsidRDefault="008F0B8D" w:rsidP="00A23C71">
            <w:pPr>
              <w:tabs>
                <w:tab w:val="left" w:pos="993"/>
              </w:tabs>
              <w:jc w:val="center"/>
              <w:rPr>
                <w:rFonts w:cs="Times New Roman"/>
                <w:szCs w:val="24"/>
              </w:rPr>
            </w:pPr>
            <w:r w:rsidRPr="00F11979">
              <w:rPr>
                <w:rFonts w:cs="Times New Roman"/>
                <w:szCs w:val="24"/>
              </w:rPr>
              <w:t>paraksts</w:t>
            </w:r>
          </w:p>
        </w:tc>
      </w:tr>
      <w:tr w:rsidR="008F0B8D" w:rsidRPr="00F11979" w14:paraId="3E25DAB9" w14:textId="77777777" w:rsidTr="00A23C71">
        <w:trPr>
          <w:gridAfter w:val="3"/>
          <w:wAfter w:w="4792" w:type="dxa"/>
        </w:trPr>
        <w:tc>
          <w:tcPr>
            <w:tcW w:w="1276" w:type="dxa"/>
            <w:vAlign w:val="bottom"/>
          </w:tcPr>
          <w:p w14:paraId="1B036DAC" w14:textId="77777777" w:rsidR="008F0B8D" w:rsidRPr="00F11979" w:rsidRDefault="008F0B8D" w:rsidP="00A23C71">
            <w:pPr>
              <w:tabs>
                <w:tab w:val="left" w:pos="993"/>
              </w:tabs>
              <w:rPr>
                <w:rFonts w:cs="Times New Roman"/>
                <w:szCs w:val="24"/>
              </w:rPr>
            </w:pPr>
            <w:r w:rsidRPr="00F11979">
              <w:rPr>
                <w:rFonts w:cs="Times New Roman"/>
                <w:szCs w:val="24"/>
              </w:rPr>
              <w:t>Datums:</w:t>
            </w:r>
          </w:p>
        </w:tc>
        <w:tc>
          <w:tcPr>
            <w:tcW w:w="3402" w:type="dxa"/>
            <w:gridSpan w:val="2"/>
            <w:tcBorders>
              <w:bottom w:val="single" w:sz="4" w:space="0" w:color="auto"/>
            </w:tcBorders>
          </w:tcPr>
          <w:p w14:paraId="6D9311FC" w14:textId="77777777" w:rsidR="008F0B8D" w:rsidRPr="00F11979" w:rsidRDefault="008F0B8D" w:rsidP="00A23C71">
            <w:pPr>
              <w:tabs>
                <w:tab w:val="left" w:pos="993"/>
              </w:tabs>
              <w:spacing w:after="120"/>
              <w:jc w:val="both"/>
              <w:rPr>
                <w:rFonts w:cs="Times New Roman"/>
                <w:szCs w:val="24"/>
              </w:rPr>
            </w:pPr>
          </w:p>
        </w:tc>
      </w:tr>
    </w:tbl>
    <w:p w14:paraId="63FD6779" w14:textId="77777777" w:rsidR="008F0B8D" w:rsidRPr="00F11979" w:rsidRDefault="008F0B8D" w:rsidP="000324C9"/>
    <w:p w14:paraId="514EB3ED" w14:textId="77777777" w:rsidR="008F0B8D" w:rsidRPr="00F11979" w:rsidRDefault="008F0B8D" w:rsidP="000324C9"/>
    <w:p w14:paraId="46C1AF30" w14:textId="77777777" w:rsidR="008F0B8D" w:rsidRPr="00F11979" w:rsidRDefault="008F0B8D" w:rsidP="000324C9"/>
    <w:p w14:paraId="10A197B8" w14:textId="7A1DC171" w:rsidR="008F0B8D" w:rsidRPr="00F11979" w:rsidRDefault="008F0B8D" w:rsidP="000324C9">
      <w:r w:rsidRPr="00F11979">
        <w:br w:type="page"/>
      </w:r>
    </w:p>
    <w:p w14:paraId="1182D791" w14:textId="77777777" w:rsidR="008F0B8D" w:rsidRPr="00F11979" w:rsidRDefault="008F0B8D" w:rsidP="008F0B8D">
      <w:pPr>
        <w:spacing w:after="0"/>
        <w:jc w:val="right"/>
        <w:rPr>
          <w:rFonts w:cs="Times New Roman"/>
          <w:i/>
          <w:iCs/>
          <w:sz w:val="20"/>
          <w:szCs w:val="20"/>
        </w:rPr>
      </w:pPr>
      <w:r w:rsidRPr="00F11979">
        <w:rPr>
          <w:rFonts w:cs="Times New Roman"/>
          <w:i/>
          <w:iCs/>
          <w:sz w:val="20"/>
          <w:szCs w:val="20"/>
        </w:rPr>
        <w:lastRenderedPageBreak/>
        <w:t>2.pielikums</w:t>
      </w:r>
    </w:p>
    <w:p w14:paraId="63947F69" w14:textId="77777777" w:rsidR="008F0B8D" w:rsidRPr="00F11979" w:rsidRDefault="008F0B8D" w:rsidP="008F0B8D">
      <w:pPr>
        <w:spacing w:after="0"/>
        <w:jc w:val="right"/>
        <w:rPr>
          <w:rFonts w:cs="Times New Roman"/>
          <w:sz w:val="20"/>
          <w:szCs w:val="20"/>
        </w:rPr>
      </w:pPr>
      <w:r w:rsidRPr="00F11979">
        <w:rPr>
          <w:rFonts w:cs="Times New Roman"/>
          <w:sz w:val="20"/>
          <w:szCs w:val="20"/>
        </w:rPr>
        <w:t>Jelgavas novada pašvaldības kapitālsabiedrības</w:t>
      </w:r>
    </w:p>
    <w:p w14:paraId="52E8BFA7" w14:textId="0F3C9427" w:rsidR="008F0B8D" w:rsidRPr="00F11979" w:rsidRDefault="008F0B8D" w:rsidP="008F0B8D">
      <w:pPr>
        <w:tabs>
          <w:tab w:val="left" w:pos="993"/>
        </w:tabs>
        <w:spacing w:after="0" w:line="240" w:lineRule="auto"/>
        <w:jc w:val="right"/>
        <w:rPr>
          <w:rFonts w:cs="Times New Roman"/>
          <w:sz w:val="20"/>
          <w:szCs w:val="20"/>
        </w:rPr>
      </w:pPr>
      <w:r w:rsidRPr="00F11979">
        <w:rPr>
          <w:rFonts w:cs="Times New Roman"/>
          <w:sz w:val="20"/>
          <w:szCs w:val="20"/>
        </w:rPr>
        <w:t>SIA “</w:t>
      </w:r>
      <w:r w:rsidR="00DA1991">
        <w:rPr>
          <w:rFonts w:cs="Times New Roman"/>
          <w:sz w:val="20"/>
          <w:szCs w:val="20"/>
        </w:rPr>
        <w:t>Zemgales veselības centrs</w:t>
      </w:r>
      <w:r w:rsidRPr="00F11979">
        <w:rPr>
          <w:rFonts w:cs="Times New Roman"/>
          <w:sz w:val="20"/>
          <w:szCs w:val="20"/>
        </w:rPr>
        <w:t>”</w:t>
      </w:r>
    </w:p>
    <w:p w14:paraId="460D41B5" w14:textId="379D3069" w:rsidR="008F0B8D" w:rsidRPr="00F11979" w:rsidRDefault="00417AF0" w:rsidP="008F0B8D">
      <w:pPr>
        <w:tabs>
          <w:tab w:val="left" w:pos="993"/>
        </w:tabs>
        <w:spacing w:after="0" w:line="240" w:lineRule="auto"/>
        <w:jc w:val="right"/>
        <w:rPr>
          <w:rFonts w:cs="Times New Roman"/>
          <w:sz w:val="20"/>
          <w:szCs w:val="20"/>
        </w:rPr>
      </w:pPr>
      <w:r>
        <w:rPr>
          <w:rFonts w:cs="Times New Roman"/>
          <w:sz w:val="20"/>
          <w:szCs w:val="20"/>
        </w:rPr>
        <w:t>Valdes locekļa</w:t>
      </w:r>
      <w:r w:rsidR="008F0B8D" w:rsidRPr="00F11979">
        <w:rPr>
          <w:rFonts w:cs="Times New Roman"/>
          <w:sz w:val="20"/>
          <w:szCs w:val="20"/>
        </w:rPr>
        <w:t xml:space="preserve"> pretendenta atlases</w:t>
      </w:r>
    </w:p>
    <w:p w14:paraId="059EA702" w14:textId="77777777" w:rsidR="008F0B8D" w:rsidRPr="00F11979" w:rsidRDefault="008F0B8D" w:rsidP="008F0B8D">
      <w:pPr>
        <w:tabs>
          <w:tab w:val="left" w:pos="993"/>
        </w:tabs>
        <w:spacing w:after="0" w:line="240" w:lineRule="auto"/>
        <w:jc w:val="right"/>
        <w:rPr>
          <w:rFonts w:cs="Times New Roman"/>
          <w:sz w:val="20"/>
          <w:szCs w:val="20"/>
        </w:rPr>
      </w:pPr>
      <w:r w:rsidRPr="00F11979">
        <w:rPr>
          <w:rFonts w:cs="Times New Roman"/>
          <w:sz w:val="20"/>
          <w:szCs w:val="20"/>
        </w:rPr>
        <w:t>procesa nolikumam</w:t>
      </w:r>
    </w:p>
    <w:p w14:paraId="32799A92" w14:textId="4B69D4DB"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7E2B9845" w14:textId="36AAA775" w:rsidR="008F0B8D" w:rsidRPr="00F11979" w:rsidRDefault="00417AF0" w:rsidP="008F0B8D">
      <w:pPr>
        <w:tabs>
          <w:tab w:val="left" w:pos="993"/>
        </w:tabs>
        <w:spacing w:after="0" w:line="240" w:lineRule="auto"/>
        <w:jc w:val="center"/>
        <w:rPr>
          <w:rFonts w:cs="Times New Roman"/>
          <w:b/>
          <w:szCs w:val="24"/>
        </w:rPr>
      </w:pPr>
      <w:r>
        <w:rPr>
          <w:rFonts w:cs="Times New Roman"/>
          <w:b/>
          <w:szCs w:val="24"/>
        </w:rPr>
        <w:t>Valdes locekļa</w:t>
      </w:r>
      <w:r w:rsidR="008F0B8D" w:rsidRPr="00F11979">
        <w:rPr>
          <w:rFonts w:cs="Times New Roman"/>
          <w:b/>
          <w:szCs w:val="24"/>
        </w:rPr>
        <w:t xml:space="preserve"> amata pretendentu </w:t>
      </w:r>
    </w:p>
    <w:p w14:paraId="697D88F9" w14:textId="77777777"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OTRĀS KĀRTAS VĒRTĒŠANAS ANKETA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8F0B8D" w:rsidRPr="00F11979" w14:paraId="28AA08CF" w14:textId="77777777" w:rsidTr="00A23C71">
        <w:trPr>
          <w:trHeight w:val="553"/>
        </w:trPr>
        <w:tc>
          <w:tcPr>
            <w:tcW w:w="1555" w:type="dxa"/>
            <w:vAlign w:val="bottom"/>
          </w:tcPr>
          <w:p w14:paraId="0FFCA6AE" w14:textId="77777777" w:rsidR="008F0B8D" w:rsidRPr="00F11979" w:rsidRDefault="008F0B8D" w:rsidP="00A23C71">
            <w:pPr>
              <w:tabs>
                <w:tab w:val="left" w:pos="993"/>
              </w:tabs>
              <w:rPr>
                <w:rFonts w:cs="Times New Roman"/>
                <w:szCs w:val="24"/>
              </w:rPr>
            </w:pPr>
            <w:r w:rsidRPr="00F11979">
              <w:rPr>
                <w:rFonts w:cs="Times New Roman"/>
                <w:szCs w:val="24"/>
              </w:rPr>
              <w:t>Pretendents</w:t>
            </w:r>
          </w:p>
        </w:tc>
        <w:tc>
          <w:tcPr>
            <w:tcW w:w="7795" w:type="dxa"/>
            <w:tcBorders>
              <w:bottom w:val="single" w:sz="4" w:space="0" w:color="auto"/>
            </w:tcBorders>
          </w:tcPr>
          <w:p w14:paraId="6A931C1A" w14:textId="77777777" w:rsidR="008F0B8D" w:rsidRPr="00F11979" w:rsidRDefault="008F0B8D" w:rsidP="00A23C71">
            <w:pPr>
              <w:tabs>
                <w:tab w:val="left" w:pos="993"/>
              </w:tabs>
              <w:jc w:val="both"/>
              <w:rPr>
                <w:rFonts w:cs="Times New Roman"/>
                <w:szCs w:val="24"/>
              </w:rPr>
            </w:pPr>
          </w:p>
        </w:tc>
      </w:tr>
      <w:tr w:rsidR="008F0B8D" w:rsidRPr="00F11979" w14:paraId="4DEE4BEA" w14:textId="77777777" w:rsidTr="00A23C71">
        <w:trPr>
          <w:trHeight w:val="299"/>
        </w:trPr>
        <w:tc>
          <w:tcPr>
            <w:tcW w:w="1555" w:type="dxa"/>
          </w:tcPr>
          <w:p w14:paraId="1E20AE3D" w14:textId="77777777" w:rsidR="008F0B8D" w:rsidRPr="00F11979" w:rsidRDefault="008F0B8D" w:rsidP="00A23C71">
            <w:pPr>
              <w:tabs>
                <w:tab w:val="left" w:pos="993"/>
              </w:tabs>
              <w:jc w:val="both"/>
              <w:rPr>
                <w:rFonts w:cs="Times New Roman"/>
                <w:szCs w:val="24"/>
              </w:rPr>
            </w:pPr>
          </w:p>
        </w:tc>
        <w:tc>
          <w:tcPr>
            <w:tcW w:w="7795" w:type="dxa"/>
            <w:tcBorders>
              <w:top w:val="single" w:sz="4" w:space="0" w:color="auto"/>
            </w:tcBorders>
          </w:tcPr>
          <w:p w14:paraId="66C9271C"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r>
      <w:tr w:rsidR="008F0B8D" w:rsidRPr="00F11979" w14:paraId="0A730F3C" w14:textId="77777777" w:rsidTr="00A23C71">
        <w:trPr>
          <w:trHeight w:val="428"/>
        </w:trPr>
        <w:tc>
          <w:tcPr>
            <w:tcW w:w="1555" w:type="dxa"/>
            <w:vAlign w:val="bottom"/>
          </w:tcPr>
          <w:p w14:paraId="49E33BAE" w14:textId="77777777" w:rsidR="008F0B8D" w:rsidRPr="00F11979" w:rsidRDefault="008F0B8D" w:rsidP="00A23C71">
            <w:pPr>
              <w:tabs>
                <w:tab w:val="left" w:pos="993"/>
              </w:tabs>
              <w:rPr>
                <w:rFonts w:cs="Times New Roman"/>
                <w:szCs w:val="24"/>
              </w:rPr>
            </w:pPr>
            <w:r w:rsidRPr="00F11979">
              <w:rPr>
                <w:rFonts w:cs="Times New Roman"/>
                <w:szCs w:val="24"/>
              </w:rPr>
              <w:t>Vērtētājs</w:t>
            </w:r>
          </w:p>
        </w:tc>
        <w:tc>
          <w:tcPr>
            <w:tcW w:w="7795" w:type="dxa"/>
            <w:tcBorders>
              <w:bottom w:val="single" w:sz="4" w:space="0" w:color="auto"/>
            </w:tcBorders>
          </w:tcPr>
          <w:p w14:paraId="2D755CBA" w14:textId="77777777" w:rsidR="008F0B8D" w:rsidRPr="00F11979" w:rsidRDefault="008F0B8D" w:rsidP="00A23C71">
            <w:pPr>
              <w:tabs>
                <w:tab w:val="left" w:pos="993"/>
              </w:tabs>
              <w:jc w:val="both"/>
              <w:rPr>
                <w:rFonts w:cs="Times New Roman"/>
                <w:szCs w:val="24"/>
              </w:rPr>
            </w:pPr>
          </w:p>
        </w:tc>
      </w:tr>
      <w:tr w:rsidR="008F0B8D" w:rsidRPr="00F11979" w14:paraId="70F542B4" w14:textId="77777777" w:rsidTr="00A23C71">
        <w:trPr>
          <w:trHeight w:val="145"/>
        </w:trPr>
        <w:tc>
          <w:tcPr>
            <w:tcW w:w="1555" w:type="dxa"/>
          </w:tcPr>
          <w:p w14:paraId="7B1C2518" w14:textId="77777777" w:rsidR="008F0B8D" w:rsidRPr="00F11979" w:rsidRDefault="008F0B8D" w:rsidP="00A23C71">
            <w:pPr>
              <w:tabs>
                <w:tab w:val="left" w:pos="993"/>
              </w:tabs>
              <w:jc w:val="both"/>
              <w:rPr>
                <w:rFonts w:cs="Times New Roman"/>
                <w:szCs w:val="24"/>
              </w:rPr>
            </w:pPr>
          </w:p>
        </w:tc>
        <w:tc>
          <w:tcPr>
            <w:tcW w:w="7795" w:type="dxa"/>
            <w:tcBorders>
              <w:top w:val="single" w:sz="4" w:space="0" w:color="auto"/>
            </w:tcBorders>
          </w:tcPr>
          <w:p w14:paraId="01C801AF"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r>
    </w:tbl>
    <w:p w14:paraId="5A6AB5E6" w14:textId="77777777" w:rsidR="008F0B8D" w:rsidRPr="00F11979" w:rsidRDefault="008F0B8D" w:rsidP="000324C9"/>
    <w:p w14:paraId="11973C6C" w14:textId="77777777" w:rsidR="008F0B8D" w:rsidRPr="00F11979" w:rsidRDefault="008F0B8D" w:rsidP="000324C9"/>
    <w:tbl>
      <w:tblPr>
        <w:tblStyle w:val="TableGrid"/>
        <w:tblW w:w="9495" w:type="dxa"/>
        <w:tblInd w:w="-5" w:type="dxa"/>
        <w:tblLook w:val="04A0" w:firstRow="1" w:lastRow="0" w:firstColumn="1" w:lastColumn="0" w:noHBand="0" w:noVBand="1"/>
      </w:tblPr>
      <w:tblGrid>
        <w:gridCol w:w="1136"/>
        <w:gridCol w:w="5201"/>
        <w:gridCol w:w="1323"/>
        <w:gridCol w:w="1835"/>
      </w:tblGrid>
      <w:tr w:rsidR="0006650A" w:rsidRPr="00F11979" w14:paraId="005DB4CD" w14:textId="77777777" w:rsidTr="00B25670">
        <w:tc>
          <w:tcPr>
            <w:tcW w:w="1136" w:type="dxa"/>
          </w:tcPr>
          <w:p w14:paraId="5D80714C" w14:textId="77777777" w:rsidR="0006650A" w:rsidRPr="00F11979" w:rsidRDefault="0006650A" w:rsidP="007D71DE"/>
          <w:p w14:paraId="6DD4DA87" w14:textId="77777777" w:rsidR="008F0B8D" w:rsidRPr="00F11979" w:rsidRDefault="008F0B8D" w:rsidP="007D71DE"/>
          <w:p w14:paraId="189FF04B" w14:textId="77777777" w:rsidR="008F0B8D" w:rsidRPr="00F11979" w:rsidRDefault="008F0B8D" w:rsidP="007D71DE"/>
        </w:tc>
        <w:tc>
          <w:tcPr>
            <w:tcW w:w="8359" w:type="dxa"/>
            <w:gridSpan w:val="3"/>
          </w:tcPr>
          <w:p w14:paraId="4AD23840" w14:textId="6C43E6F3" w:rsidR="0006650A" w:rsidRPr="00F11979" w:rsidRDefault="0006650A" w:rsidP="007D71DE">
            <w:pPr>
              <w:jc w:val="center"/>
              <w:rPr>
                <w:b/>
                <w:bCs/>
              </w:rPr>
            </w:pPr>
            <w:r w:rsidRPr="00F11979">
              <w:rPr>
                <w:b/>
                <w:bCs/>
              </w:rPr>
              <w:t>Kandidātu vērtēšana konkursa II kārtā</w:t>
            </w:r>
          </w:p>
          <w:p w14:paraId="7DC4C244" w14:textId="43DB1A45" w:rsidR="0006650A" w:rsidRPr="00F11979" w:rsidRDefault="0006650A" w:rsidP="007D71DE">
            <w:pPr>
              <w:jc w:val="center"/>
              <w:rPr>
                <w:i/>
                <w:iCs/>
              </w:rPr>
            </w:pPr>
            <w:r w:rsidRPr="00F11979">
              <w:rPr>
                <w:i/>
                <w:iCs/>
              </w:rPr>
              <w:t>(Daļēji strukturētā intervija ar katru kandidātu un kandidāta prezentācija</w:t>
            </w:r>
            <w:r w:rsidR="00D825EB" w:rsidRPr="00F11979">
              <w:rPr>
                <w:i/>
                <w:iCs/>
              </w:rPr>
              <w:t xml:space="preserve"> – redzējums un prezentācija</w:t>
            </w:r>
            <w:r w:rsidRPr="00F11979">
              <w:rPr>
                <w:i/>
                <w:iCs/>
              </w:rPr>
              <w:t>)</w:t>
            </w:r>
          </w:p>
        </w:tc>
      </w:tr>
      <w:tr w:rsidR="00B25670" w:rsidRPr="00F11979" w14:paraId="1DF37230" w14:textId="66E390F7" w:rsidTr="00B25670">
        <w:tc>
          <w:tcPr>
            <w:tcW w:w="1136" w:type="dxa"/>
            <w:vAlign w:val="center"/>
          </w:tcPr>
          <w:p w14:paraId="25EDC6F5" w14:textId="77777777" w:rsidR="00B25670" w:rsidRPr="00F11979" w:rsidRDefault="00B25670" w:rsidP="007D71DE">
            <w:pPr>
              <w:jc w:val="center"/>
              <w:rPr>
                <w:b/>
                <w:bCs/>
              </w:rPr>
            </w:pPr>
            <w:r w:rsidRPr="00F11979">
              <w:rPr>
                <w:b/>
                <w:bCs/>
              </w:rPr>
              <w:t>Kritērija punkti</w:t>
            </w:r>
          </w:p>
        </w:tc>
        <w:tc>
          <w:tcPr>
            <w:tcW w:w="5243" w:type="dxa"/>
            <w:vAlign w:val="center"/>
          </w:tcPr>
          <w:p w14:paraId="2DF67E79" w14:textId="77777777" w:rsidR="00B25670" w:rsidRPr="00F11979" w:rsidRDefault="00B25670" w:rsidP="007D71DE">
            <w:pPr>
              <w:jc w:val="center"/>
              <w:rPr>
                <w:b/>
                <w:bCs/>
              </w:rPr>
            </w:pPr>
            <w:r w:rsidRPr="00F11979">
              <w:rPr>
                <w:b/>
                <w:bCs/>
              </w:rPr>
              <w:t>Kritērijs</w:t>
            </w:r>
          </w:p>
        </w:tc>
        <w:tc>
          <w:tcPr>
            <w:tcW w:w="1276" w:type="dxa"/>
            <w:vAlign w:val="center"/>
          </w:tcPr>
          <w:p w14:paraId="645EA52C" w14:textId="77777777" w:rsidR="00B25670" w:rsidRPr="00F11979" w:rsidRDefault="00B25670" w:rsidP="007D71DE">
            <w:pPr>
              <w:jc w:val="center"/>
              <w:rPr>
                <w:b/>
                <w:bCs/>
              </w:rPr>
            </w:pPr>
            <w:r w:rsidRPr="00F11979">
              <w:rPr>
                <w:b/>
                <w:bCs/>
              </w:rPr>
              <w:t>Vērtējuma intervāls</w:t>
            </w:r>
          </w:p>
        </w:tc>
        <w:tc>
          <w:tcPr>
            <w:tcW w:w="1840" w:type="dxa"/>
            <w:vAlign w:val="center"/>
          </w:tcPr>
          <w:p w14:paraId="433D4698" w14:textId="0B5A35A7" w:rsidR="00B25670" w:rsidRPr="00F11979" w:rsidRDefault="00B25670" w:rsidP="00B25670">
            <w:pPr>
              <w:jc w:val="center"/>
              <w:rPr>
                <w:b/>
                <w:bCs/>
              </w:rPr>
            </w:pPr>
            <w:r w:rsidRPr="00F11979">
              <w:rPr>
                <w:b/>
                <w:bCs/>
              </w:rPr>
              <w:t>Komisijas dalībnieka vērtējums par pretendentu</w:t>
            </w:r>
          </w:p>
        </w:tc>
      </w:tr>
      <w:tr w:rsidR="00B25670" w:rsidRPr="00F11979" w14:paraId="5FF69B29" w14:textId="0BBFCF18" w:rsidTr="00B25670">
        <w:tc>
          <w:tcPr>
            <w:tcW w:w="1136" w:type="dxa"/>
            <w:vAlign w:val="center"/>
          </w:tcPr>
          <w:p w14:paraId="1F704FD1" w14:textId="5A743825" w:rsidR="00B25670" w:rsidRPr="00F11979" w:rsidRDefault="00B25670" w:rsidP="0006650A">
            <w:pPr>
              <w:jc w:val="center"/>
            </w:pPr>
            <w:r w:rsidRPr="00F11979">
              <w:t>2</w:t>
            </w:r>
          </w:p>
        </w:tc>
        <w:tc>
          <w:tcPr>
            <w:tcW w:w="5243" w:type="dxa"/>
          </w:tcPr>
          <w:p w14:paraId="692E518F" w14:textId="0532FC2D" w:rsidR="00B25670" w:rsidRPr="00F11979" w:rsidRDefault="00B25670" w:rsidP="0006650A">
            <w:r w:rsidRPr="00F11979">
              <w:rPr>
                <w:b/>
                <w:bCs/>
              </w:rPr>
              <w:t>9. Motivācija</w:t>
            </w:r>
            <w:r w:rsidRPr="00F11979">
              <w:t xml:space="preserve"> </w:t>
            </w:r>
            <w:r w:rsidRPr="00F11979">
              <w:rPr>
                <w:i/>
                <w:iCs/>
              </w:rPr>
              <w:t xml:space="preserve">(kandidāta motivācija ieņemt </w:t>
            </w:r>
            <w:r w:rsidR="00854D70">
              <w:rPr>
                <w:i/>
                <w:iCs/>
              </w:rPr>
              <w:t xml:space="preserve">valdes </w:t>
            </w:r>
            <w:r w:rsidRPr="00F11979">
              <w:rPr>
                <w:i/>
                <w:iCs/>
              </w:rPr>
              <w:t>locekļa amatu un tā atbilstība darba saturam un izvirzītajiem mērķiem):</w:t>
            </w:r>
            <w:r w:rsidRPr="00F11979">
              <w:t xml:space="preserve">  </w:t>
            </w:r>
          </w:p>
          <w:p w14:paraId="74474A27" w14:textId="77777777" w:rsidR="00B25670" w:rsidRPr="00F11979" w:rsidRDefault="00B25670" w:rsidP="0006650A">
            <w:r w:rsidRPr="00F11979">
              <w:t xml:space="preserve">- augsta motivācija un tā atbilst amata darba saturam un izvirzītiem mērķiem (2 punkti); </w:t>
            </w:r>
          </w:p>
          <w:p w14:paraId="605A82B6" w14:textId="77777777" w:rsidR="00B25670" w:rsidRPr="00F11979" w:rsidRDefault="00B25670" w:rsidP="0006650A">
            <w:r w:rsidRPr="00F11979">
              <w:t>- vidēja motivācija un tā daļēji atbilst amata darba saturam un izvirzītiem mērķiem (1 punkts);</w:t>
            </w:r>
          </w:p>
          <w:p w14:paraId="3A73DEF4" w14:textId="5E543AA4" w:rsidR="00B25670" w:rsidRPr="00F11979" w:rsidRDefault="00B25670" w:rsidP="0006650A">
            <w:r w:rsidRPr="00F11979">
              <w:t xml:space="preserve"> - nav motivācijas (0 punkti).</w:t>
            </w:r>
          </w:p>
        </w:tc>
        <w:tc>
          <w:tcPr>
            <w:tcW w:w="1276" w:type="dxa"/>
            <w:vAlign w:val="center"/>
          </w:tcPr>
          <w:p w14:paraId="0A3CF7AF" w14:textId="7BF792D6" w:rsidR="00B25670" w:rsidRPr="00F11979" w:rsidRDefault="00B25670" w:rsidP="0006650A">
            <w:pPr>
              <w:jc w:val="center"/>
            </w:pPr>
            <w:r w:rsidRPr="00F11979">
              <w:t xml:space="preserve">0-2 punkti </w:t>
            </w:r>
          </w:p>
        </w:tc>
        <w:tc>
          <w:tcPr>
            <w:tcW w:w="1840" w:type="dxa"/>
            <w:vAlign w:val="center"/>
          </w:tcPr>
          <w:p w14:paraId="587894B3" w14:textId="77777777" w:rsidR="00B25670" w:rsidRPr="00F11979" w:rsidRDefault="00B25670" w:rsidP="0006650A">
            <w:pPr>
              <w:jc w:val="center"/>
            </w:pPr>
          </w:p>
        </w:tc>
      </w:tr>
      <w:tr w:rsidR="00B25670" w:rsidRPr="00F11979" w14:paraId="39402122" w14:textId="499C4771" w:rsidTr="00B25670">
        <w:tc>
          <w:tcPr>
            <w:tcW w:w="1136" w:type="dxa"/>
            <w:vAlign w:val="center"/>
          </w:tcPr>
          <w:p w14:paraId="12AB62A4" w14:textId="05F8CC45" w:rsidR="00B25670" w:rsidRPr="00F11979" w:rsidRDefault="00B25670" w:rsidP="0006650A">
            <w:pPr>
              <w:jc w:val="center"/>
            </w:pPr>
            <w:r w:rsidRPr="00F11979">
              <w:t>10</w:t>
            </w:r>
          </w:p>
        </w:tc>
        <w:tc>
          <w:tcPr>
            <w:tcW w:w="5243" w:type="dxa"/>
          </w:tcPr>
          <w:p w14:paraId="77A05312" w14:textId="000D87ED" w:rsidR="00B25670" w:rsidRPr="00F11979" w:rsidRDefault="00B25670" w:rsidP="0006650A">
            <w:pPr>
              <w:rPr>
                <w:b/>
                <w:bCs/>
              </w:rPr>
            </w:pPr>
            <w:r w:rsidRPr="00F11979">
              <w:rPr>
                <w:b/>
                <w:bCs/>
              </w:rPr>
              <w:t xml:space="preserve">10. Kandidāta prezentācija </w:t>
            </w:r>
            <w:r w:rsidRPr="00F11979">
              <w:rPr>
                <w:i/>
                <w:iCs/>
              </w:rPr>
              <w:t>(</w:t>
            </w:r>
            <w:r w:rsidR="000074EB" w:rsidRPr="00F11979">
              <w:rPr>
                <w:i/>
                <w:iCs/>
              </w:rPr>
              <w:t>stratēģiskais redzējums kapitālsabiedrības darbības jomās par galvenajiem nākotnes izaicinājumiem</w:t>
            </w:r>
            <w:r w:rsidRPr="00F11979">
              <w:rPr>
                <w:i/>
                <w:iCs/>
              </w:rPr>
              <w:t>)</w:t>
            </w:r>
          </w:p>
          <w:p w14:paraId="2F4C74EA" w14:textId="77777777" w:rsidR="00B25670" w:rsidRPr="00F11979" w:rsidRDefault="00B25670" w:rsidP="0006650A">
            <w:r w:rsidRPr="00F11979">
              <w:t>a) ļoti labi (kandidāts veicis pamatīgu “mājasdarbu”, piedāvā ne tikai prioritāšu izklāstu, bet sniedz pragmatiskus un inovatīvus priekšlikumus to īstenošanai; publiskā telpā pieejamie risinājumi netiek vērtēti kā pretendenta piedāvājums) (7-10 punkti);</w:t>
            </w:r>
          </w:p>
          <w:p w14:paraId="185C3CF9" w14:textId="5EB4847A" w:rsidR="00B25670" w:rsidRPr="00F11979" w:rsidRDefault="00B25670" w:rsidP="0006650A">
            <w:r w:rsidRPr="00F11979">
              <w:t>b) daļēji (kandidāts ir iedziļinājies, izpētījis situāciju un prezentācija sekmīgi atspoguļo galvenās prioritātes, bet nav problēmas risinājums kopumā) (3-6 punkti);</w:t>
            </w:r>
          </w:p>
          <w:p w14:paraId="50B9C8FA" w14:textId="4E4B304F" w:rsidR="00B25670" w:rsidRPr="00F11979" w:rsidRDefault="00B25670" w:rsidP="0006650A">
            <w:r w:rsidRPr="00F11979">
              <w:t>c) virspusīgi (attīstības redzējums vispārīgs apraksts, nav problēma,  nav piedāvāts risinājums) (0-2 punkti).</w:t>
            </w:r>
          </w:p>
        </w:tc>
        <w:tc>
          <w:tcPr>
            <w:tcW w:w="1276" w:type="dxa"/>
            <w:vAlign w:val="center"/>
          </w:tcPr>
          <w:p w14:paraId="026008D9" w14:textId="2C45F9F3" w:rsidR="00B25670" w:rsidRPr="00F11979" w:rsidRDefault="00B25670" w:rsidP="0006650A">
            <w:pPr>
              <w:jc w:val="center"/>
            </w:pPr>
            <w:r w:rsidRPr="00F11979">
              <w:t xml:space="preserve">0-10 punkti </w:t>
            </w:r>
          </w:p>
        </w:tc>
        <w:tc>
          <w:tcPr>
            <w:tcW w:w="1840" w:type="dxa"/>
            <w:vAlign w:val="center"/>
          </w:tcPr>
          <w:p w14:paraId="0B6DA188" w14:textId="77777777" w:rsidR="00B25670" w:rsidRPr="00F11979" w:rsidRDefault="00B25670" w:rsidP="0006650A">
            <w:pPr>
              <w:jc w:val="center"/>
            </w:pPr>
          </w:p>
        </w:tc>
      </w:tr>
      <w:tr w:rsidR="00B25670" w:rsidRPr="00F11979" w14:paraId="35397D12" w14:textId="57E4559F" w:rsidTr="00B25670">
        <w:tc>
          <w:tcPr>
            <w:tcW w:w="1136" w:type="dxa"/>
            <w:vAlign w:val="center"/>
          </w:tcPr>
          <w:p w14:paraId="6C89C9BA" w14:textId="3D8DF235" w:rsidR="00B25670" w:rsidRPr="00F11979" w:rsidRDefault="00B25670" w:rsidP="00E70A4A">
            <w:pPr>
              <w:jc w:val="center"/>
            </w:pPr>
            <w:r w:rsidRPr="00F11979">
              <w:t>5</w:t>
            </w:r>
          </w:p>
        </w:tc>
        <w:tc>
          <w:tcPr>
            <w:tcW w:w="5243" w:type="dxa"/>
          </w:tcPr>
          <w:p w14:paraId="2957D508" w14:textId="77777777" w:rsidR="00B25670" w:rsidRPr="00F11979" w:rsidRDefault="00B25670" w:rsidP="00E70A4A">
            <w:pPr>
              <w:rPr>
                <w:b/>
                <w:bCs/>
              </w:rPr>
            </w:pPr>
            <w:r w:rsidRPr="00F11979">
              <w:rPr>
                <w:b/>
                <w:bCs/>
              </w:rPr>
              <w:t>11. Prasmes prezentēt, argumentēt, pārliecināt, veidot konstruktīvu diskusiju:</w:t>
            </w:r>
          </w:p>
          <w:p w14:paraId="7D0CE166" w14:textId="6335FDD6" w:rsidR="00B25670" w:rsidRPr="00F11979" w:rsidRDefault="00B25670" w:rsidP="00E70A4A">
            <w:r w:rsidRPr="00F11979">
              <w:t xml:space="preserve">a) spēj pārliecināt, argumentēt un skaidri formulēt savu redzējumu, radīt vīziju, iesaistošs, aizraujošs </w:t>
            </w:r>
            <w:r w:rsidRPr="00F11979">
              <w:lastRenderedPageBreak/>
              <w:t>stāstījums, saturiski pamatotas &amp; pārliecinošas atbildes uz jautājumiem  (5 punkti); b) prezentē saturiski labi, labi argumentē savu viedokli, bet pietrūkst emocionālā ekspresija / āķīgāki jautājumi “izsit” no līdzsvara un atbildes nav pārliecinošas (4 punkti); c) prezentē saturiski labi, bet prezentēšana ir “sausa”, apjūk pie konfrontācijas vai neordinārākiem jautājumiem (3 punkti); d) stāstījums saturiski ir skaidrs, bet sajūta, kandidāts nerūpējas par to, lai veidotos kontakts ar auditoriju un ka atbildot uz jautājumiem, kandidātam ir vienaldzīgi kādu iespaidu viņš atstās (2 punkti); e) stāstījums saturiski skaidrs, bet klausoties kandidātu ir grūti noturēt uzmanību (1 punkts); f) kandidāts nerada nekādu interesi, grūti saprast galveno domu stāstījumā, stundu gara saruna šķita kā piecas stundas gara (0 punkti).</w:t>
            </w:r>
          </w:p>
        </w:tc>
        <w:tc>
          <w:tcPr>
            <w:tcW w:w="1276" w:type="dxa"/>
            <w:vAlign w:val="center"/>
          </w:tcPr>
          <w:p w14:paraId="722FF791" w14:textId="3475DB8F" w:rsidR="00B25670" w:rsidRPr="00F11979" w:rsidRDefault="00B25670" w:rsidP="00E70A4A">
            <w:pPr>
              <w:jc w:val="center"/>
            </w:pPr>
            <w:r w:rsidRPr="00F11979">
              <w:lastRenderedPageBreak/>
              <w:t xml:space="preserve">0-5 punkti </w:t>
            </w:r>
          </w:p>
        </w:tc>
        <w:tc>
          <w:tcPr>
            <w:tcW w:w="1840" w:type="dxa"/>
            <w:vAlign w:val="center"/>
          </w:tcPr>
          <w:p w14:paraId="6DB59B1C" w14:textId="77777777" w:rsidR="00B25670" w:rsidRPr="00F11979" w:rsidRDefault="00B25670" w:rsidP="00E70A4A">
            <w:pPr>
              <w:jc w:val="center"/>
            </w:pPr>
          </w:p>
        </w:tc>
      </w:tr>
      <w:tr w:rsidR="00D55CCF" w:rsidRPr="00F11979" w14:paraId="6FAA416A" w14:textId="77777777" w:rsidTr="00B25670">
        <w:tc>
          <w:tcPr>
            <w:tcW w:w="1136" w:type="dxa"/>
            <w:vMerge w:val="restart"/>
            <w:vAlign w:val="center"/>
          </w:tcPr>
          <w:p w14:paraId="2767BC9C" w14:textId="60E6B61F" w:rsidR="00D55CCF" w:rsidRPr="00F11979" w:rsidRDefault="00D55CCF" w:rsidP="0006650A">
            <w:pPr>
              <w:jc w:val="center"/>
            </w:pPr>
            <w:r w:rsidRPr="00F11979">
              <w:t>39</w:t>
            </w:r>
          </w:p>
        </w:tc>
        <w:tc>
          <w:tcPr>
            <w:tcW w:w="8359" w:type="dxa"/>
            <w:gridSpan w:val="3"/>
          </w:tcPr>
          <w:p w14:paraId="1D58B87C" w14:textId="0BB07F87" w:rsidR="00D55CCF" w:rsidRPr="00F11979" w:rsidRDefault="00D55CCF" w:rsidP="00D55CCF">
            <w:r w:rsidRPr="00F11979">
              <w:rPr>
                <w:b/>
                <w:bCs/>
              </w:rPr>
              <w:t>12.    Profilam specifiskās zināšanas un pieredze - ar kompetenci finanšu jautājumu un audita jomā, risku vadības un iekšējās kontroles sistēmas jomā</w:t>
            </w:r>
            <w:r w:rsidRPr="00F11979">
              <w:t xml:space="preserve"> </w:t>
            </w:r>
          </w:p>
        </w:tc>
      </w:tr>
      <w:tr w:rsidR="00B25670" w:rsidRPr="00F11979" w14:paraId="76EDE5C1" w14:textId="08E396A8" w:rsidTr="00B25670">
        <w:tc>
          <w:tcPr>
            <w:tcW w:w="1136" w:type="dxa"/>
            <w:vMerge/>
            <w:vAlign w:val="center"/>
          </w:tcPr>
          <w:p w14:paraId="797FFE11" w14:textId="2A56D99A" w:rsidR="00B25670" w:rsidRPr="00F11979" w:rsidRDefault="00B25670" w:rsidP="0006650A">
            <w:pPr>
              <w:jc w:val="center"/>
            </w:pPr>
          </w:p>
        </w:tc>
        <w:tc>
          <w:tcPr>
            <w:tcW w:w="5243" w:type="dxa"/>
          </w:tcPr>
          <w:p w14:paraId="2C3AF72E" w14:textId="30FA4F56" w:rsidR="00B25670" w:rsidRPr="00F11979" w:rsidRDefault="00B25670" w:rsidP="0006650A">
            <w:r w:rsidRPr="00F11979">
              <w:rPr>
                <w:b/>
                <w:bCs/>
              </w:rPr>
              <w:t>12.1.   izpratne un pieredze finanšu un vadības grāmatvedības jautājumos, kā arī vietējo grāmatvedības standartu pārzināšana:</w:t>
            </w:r>
            <w:r w:rsidRPr="00F11979">
              <w:t xml:space="preserve"> </w:t>
            </w:r>
          </w:p>
          <w:p w14:paraId="4A8A066F" w14:textId="0E561903" w:rsidR="00B25670" w:rsidRPr="00F11979" w:rsidRDefault="00B25670" w:rsidP="0006650A">
            <w:r w:rsidRPr="00F11979">
              <w:t xml:space="preserve">- intervijas laikā sniegtās atbildes liecina, ka ir pieredze un izpratne finanšu un vadības grāmatvedības jautājumos, kā arī vietējo grāmatvedības standartu, pamato viedokli ar faktiem un analītiski vērtē procesus, spēj uztvert problēmas būtību sarežģītās situācijās (6-7 punkti); </w:t>
            </w:r>
          </w:p>
          <w:p w14:paraId="1BA0383E" w14:textId="77777777" w:rsidR="00B25670" w:rsidRPr="00F11979" w:rsidRDefault="00B25670" w:rsidP="0006650A">
            <w:r w:rsidRPr="00F11979">
              <w:t xml:space="preserve">-  ir intervijas laikā sniegtās atbildes liecina, ka ir pieredze un izpratne finanšu un vadības grāmatvedības jautājumos un vismaz vietējo grāmatvedības standartu pārzināšana, spēj izvērtēt situāciju un sniegt pamatojošu atbildi (3-5 punkti); </w:t>
            </w:r>
          </w:p>
          <w:p w14:paraId="3E42CCE9" w14:textId="0CBBCC7B" w:rsidR="00B25670" w:rsidRPr="00F11979" w:rsidRDefault="00B25670" w:rsidP="0006650A">
            <w:r w:rsidRPr="00F11979">
              <w:t>- ir pieredze finanšu un vadības grāmatvedības jautājumos un vietējo grāmatvedības standartu pārzināšana, bet intervijas laikā sniegtās atbildes liecina, ka, ne vienmēr spēj iedziļināties un izprast konkrēto jomu, kā arī argumentēt viedokli (1-2 punkts); - nav pieredzes un izpratnes (0 punkti).</w:t>
            </w:r>
          </w:p>
        </w:tc>
        <w:tc>
          <w:tcPr>
            <w:tcW w:w="1276" w:type="dxa"/>
            <w:vAlign w:val="center"/>
          </w:tcPr>
          <w:p w14:paraId="23BBCE81" w14:textId="616D4C57" w:rsidR="00B25670" w:rsidRPr="00F11979" w:rsidRDefault="00B25670" w:rsidP="0006650A">
            <w:pPr>
              <w:jc w:val="center"/>
            </w:pPr>
            <w:r w:rsidRPr="00F11979">
              <w:t>0-7 punkti</w:t>
            </w:r>
          </w:p>
        </w:tc>
        <w:tc>
          <w:tcPr>
            <w:tcW w:w="1840" w:type="dxa"/>
            <w:vAlign w:val="center"/>
          </w:tcPr>
          <w:p w14:paraId="1E174EA0" w14:textId="77777777" w:rsidR="00B25670" w:rsidRPr="00F11979" w:rsidRDefault="00B25670" w:rsidP="0006650A">
            <w:pPr>
              <w:jc w:val="center"/>
            </w:pPr>
          </w:p>
        </w:tc>
      </w:tr>
      <w:tr w:rsidR="00B25670" w:rsidRPr="00F11979" w14:paraId="09D58826" w14:textId="4ED55C29" w:rsidTr="00B25670">
        <w:tc>
          <w:tcPr>
            <w:tcW w:w="1136" w:type="dxa"/>
            <w:vMerge/>
            <w:vAlign w:val="center"/>
          </w:tcPr>
          <w:p w14:paraId="1F94147A" w14:textId="77777777" w:rsidR="00B25670" w:rsidRPr="00F11979" w:rsidRDefault="00B25670" w:rsidP="00D55CCF">
            <w:pPr>
              <w:jc w:val="center"/>
            </w:pPr>
          </w:p>
        </w:tc>
        <w:tc>
          <w:tcPr>
            <w:tcW w:w="5243" w:type="dxa"/>
          </w:tcPr>
          <w:p w14:paraId="4BD64D80" w14:textId="5A324C60" w:rsidR="00B25670" w:rsidRPr="00F11979" w:rsidRDefault="00B25670" w:rsidP="00D55CCF">
            <w:r w:rsidRPr="00F11979">
              <w:rPr>
                <w:b/>
                <w:bCs/>
              </w:rPr>
              <w:t>12.2.   izpratne un pieredze uzņēmuma risku vadībā, iekšējās kontroles sistēmas un iekšējā audita jautājumos:</w:t>
            </w:r>
            <w:r w:rsidRPr="00F11979">
              <w:t xml:space="preserve"> </w:t>
            </w:r>
          </w:p>
          <w:p w14:paraId="66F50955" w14:textId="77777777" w:rsidR="00B25670" w:rsidRPr="00F11979" w:rsidRDefault="00B25670" w:rsidP="00D55CCF">
            <w:r w:rsidRPr="00F11979">
              <w:t xml:space="preserve">- intervijas laikā sniegtās atbildes liecina, ka ir pieredze un izprot darbības jomu, pamato viedokli ar faktiem un analītiski vērtē procesus, spēj uztvert problēmas būtību sarežģītās situācijās (6-7 punkti); </w:t>
            </w:r>
          </w:p>
          <w:p w14:paraId="519E6BD4" w14:textId="77777777" w:rsidR="00B25670" w:rsidRPr="00F11979" w:rsidRDefault="00B25670" w:rsidP="00D55CCF">
            <w:r w:rsidRPr="00F11979">
              <w:t xml:space="preserve">-  ir  intervijas laikā sniegtās atbildes liecina, ka ir pieredze un izpratne uzņēmuma risku vadībā, iekšējās kontroles sistēmas un/vai  iekšējā audita jautājumos, spēj izvērtēt situāciju un sniegt pamatojošu atbildi (3-5 punkti); </w:t>
            </w:r>
          </w:p>
          <w:p w14:paraId="3B398132" w14:textId="77777777" w:rsidR="00B25670" w:rsidRPr="00F11979" w:rsidRDefault="00B25670" w:rsidP="00D55CCF">
            <w:r w:rsidRPr="00F11979">
              <w:lastRenderedPageBreak/>
              <w:t>- ir pieredze uzņēmuma risku vadībā, iekšējās kontroles sistēmas un/vai  iekšējā audita jautājumos, bet intervijas laikā sniegtās atbildes liecina, ka, ne vienmēr spēj iedziļināties un izprast konkrēto jomu, kā arī argumentēt viedokli (1-2 punkts);</w:t>
            </w:r>
          </w:p>
          <w:p w14:paraId="0EE24D70" w14:textId="78C51166" w:rsidR="00B25670" w:rsidRPr="00F11979" w:rsidRDefault="00B25670" w:rsidP="00D55CCF">
            <w:r w:rsidRPr="00F11979">
              <w:t>- nav pieredzes un izpratnes (0 punkti).</w:t>
            </w:r>
          </w:p>
        </w:tc>
        <w:tc>
          <w:tcPr>
            <w:tcW w:w="1276" w:type="dxa"/>
            <w:vAlign w:val="center"/>
          </w:tcPr>
          <w:p w14:paraId="1AC16F3F" w14:textId="09AD38CB" w:rsidR="00B25670" w:rsidRPr="00F11979" w:rsidRDefault="00B25670" w:rsidP="00D55CCF">
            <w:pPr>
              <w:jc w:val="center"/>
            </w:pPr>
            <w:r w:rsidRPr="00F11979">
              <w:lastRenderedPageBreak/>
              <w:t>0-7 punkti</w:t>
            </w:r>
          </w:p>
        </w:tc>
        <w:tc>
          <w:tcPr>
            <w:tcW w:w="1840" w:type="dxa"/>
            <w:vAlign w:val="center"/>
          </w:tcPr>
          <w:p w14:paraId="6A3D69D5" w14:textId="77777777" w:rsidR="00B25670" w:rsidRPr="00F11979" w:rsidRDefault="00B25670" w:rsidP="00D55CCF">
            <w:pPr>
              <w:jc w:val="center"/>
            </w:pPr>
          </w:p>
        </w:tc>
      </w:tr>
      <w:tr w:rsidR="00B25670" w:rsidRPr="00F11979" w14:paraId="297D9F48" w14:textId="713E32C0" w:rsidTr="00B25670">
        <w:tc>
          <w:tcPr>
            <w:tcW w:w="1136" w:type="dxa"/>
            <w:vMerge/>
            <w:vAlign w:val="center"/>
          </w:tcPr>
          <w:p w14:paraId="5FD4DF7D" w14:textId="77777777" w:rsidR="00B25670" w:rsidRPr="00F11979" w:rsidRDefault="00B25670" w:rsidP="00D55CCF">
            <w:pPr>
              <w:jc w:val="center"/>
            </w:pPr>
          </w:p>
        </w:tc>
        <w:tc>
          <w:tcPr>
            <w:tcW w:w="5243" w:type="dxa"/>
          </w:tcPr>
          <w:p w14:paraId="2A383D18" w14:textId="77777777" w:rsidR="00B25670" w:rsidRPr="00F11979" w:rsidRDefault="00B25670" w:rsidP="00D55CCF">
            <w:r w:rsidRPr="00F11979">
              <w:rPr>
                <w:b/>
                <w:bCs/>
              </w:rPr>
              <w:t>12.3. izpratne un pieredze uzņēmējdarbības plānošanā,  iepirkumu procesu organizēšanas, pārvaldības un kontroles jautājumos:</w:t>
            </w:r>
            <w:r w:rsidRPr="00F11979">
              <w:t xml:space="preserve"> </w:t>
            </w:r>
          </w:p>
          <w:p w14:paraId="7E03949D" w14:textId="77777777" w:rsidR="00B25670" w:rsidRPr="00F11979" w:rsidRDefault="00B25670" w:rsidP="00D55CCF">
            <w:r w:rsidRPr="00F11979">
              <w:t xml:space="preserve">- intervijas laikā sniegtās atbildes liecina, ka ir pieredze un izprot darbības jomu, pamato viedokli ar faktiem un analītiski vērtē procesus, spēj uztvert problēmas būtību sarežģītās situācijās (6-7 punkti); </w:t>
            </w:r>
          </w:p>
          <w:p w14:paraId="49BCB545" w14:textId="77777777" w:rsidR="00B25670" w:rsidRPr="00F11979" w:rsidRDefault="00B25670" w:rsidP="00D55CCF">
            <w:r w:rsidRPr="00F11979">
              <w:t>-  ir  intervijas laikā sniegtās atbildes liecina, ka ir pieredze un izpratne uzņēmējdarbības plānošanā un iepirkumu procesu organizēšanā, spēj izvērtēt situāciju un sniegt pamatojošu atbildi (3-5 punkti);</w:t>
            </w:r>
          </w:p>
          <w:p w14:paraId="5266C78B" w14:textId="77777777" w:rsidR="00B25670" w:rsidRPr="00F11979" w:rsidRDefault="00B25670" w:rsidP="00D55CCF">
            <w:r w:rsidRPr="00F11979">
              <w:t>- ir pieredze uzņēmējdarbības plānošanā un iepirkumu procesu organizēšanā, bet intervijas laikā sniegtās atbildes liecina, ka, ne vienmēr spēj iedziļināties un izprast konkrēto jomu, kā arī argumentēt viedokli (1-2 punkts);</w:t>
            </w:r>
          </w:p>
          <w:p w14:paraId="048E9568" w14:textId="248D0E35" w:rsidR="00B25670" w:rsidRPr="00F11979" w:rsidRDefault="00B25670" w:rsidP="00D55CCF">
            <w:r w:rsidRPr="00F11979">
              <w:t>- nav pieredzes un izpratnes (0 punkti).</w:t>
            </w:r>
          </w:p>
        </w:tc>
        <w:tc>
          <w:tcPr>
            <w:tcW w:w="1276" w:type="dxa"/>
            <w:vAlign w:val="center"/>
          </w:tcPr>
          <w:p w14:paraId="6D0665D5" w14:textId="020840DD" w:rsidR="00B25670" w:rsidRPr="00F11979" w:rsidRDefault="00B25670" w:rsidP="00D55CCF">
            <w:pPr>
              <w:jc w:val="center"/>
            </w:pPr>
            <w:r w:rsidRPr="00F11979">
              <w:t>0-7 punkti</w:t>
            </w:r>
          </w:p>
        </w:tc>
        <w:tc>
          <w:tcPr>
            <w:tcW w:w="1840" w:type="dxa"/>
            <w:vAlign w:val="center"/>
          </w:tcPr>
          <w:p w14:paraId="7A2DD7BF" w14:textId="77777777" w:rsidR="00B25670" w:rsidRPr="00F11979" w:rsidRDefault="00B25670" w:rsidP="00D55CCF">
            <w:pPr>
              <w:jc w:val="center"/>
            </w:pPr>
          </w:p>
        </w:tc>
      </w:tr>
      <w:tr w:rsidR="00B25670" w:rsidRPr="00F11979" w14:paraId="50EBB0D4" w14:textId="427C1C8E" w:rsidTr="00B25670">
        <w:tc>
          <w:tcPr>
            <w:tcW w:w="1136" w:type="dxa"/>
            <w:vMerge/>
            <w:vAlign w:val="center"/>
          </w:tcPr>
          <w:p w14:paraId="53544D38" w14:textId="77777777" w:rsidR="00B25670" w:rsidRPr="00F11979" w:rsidRDefault="00B25670" w:rsidP="00D55CCF">
            <w:pPr>
              <w:jc w:val="center"/>
            </w:pPr>
          </w:p>
        </w:tc>
        <w:tc>
          <w:tcPr>
            <w:tcW w:w="5243" w:type="dxa"/>
          </w:tcPr>
          <w:p w14:paraId="5A00F021" w14:textId="77777777" w:rsidR="00B25670" w:rsidRPr="00F11979" w:rsidRDefault="00B25670" w:rsidP="00D55CCF">
            <w:pPr>
              <w:rPr>
                <w:b/>
                <w:bCs/>
              </w:rPr>
            </w:pPr>
            <w:r w:rsidRPr="00F11979">
              <w:rPr>
                <w:b/>
                <w:bCs/>
              </w:rPr>
              <w:t>12.4. izpratne investīciju piesaistes jautājumos un pieredze investīciju projektu realizācijā:</w:t>
            </w:r>
          </w:p>
          <w:p w14:paraId="38C8A9DC" w14:textId="47253FEF" w:rsidR="00B25670" w:rsidRPr="00F11979" w:rsidRDefault="00B25670" w:rsidP="00D55CCF">
            <w:r w:rsidRPr="00F11979">
              <w:t>- intervijas laikā sniegtās atbildes liecina, ka ir izpratne investīciju piesaistes jautājumos un pieredze lielu investīciju projektu realizācijā, pamato viedokli ar faktiem un analītiski vērtē procesus, spēj uztvert problēmas būtību sarežģītās situācijās (5-6 punkti);</w:t>
            </w:r>
          </w:p>
          <w:p w14:paraId="20779AC1" w14:textId="77777777" w:rsidR="00B25670" w:rsidRPr="00F11979" w:rsidRDefault="00B25670" w:rsidP="00D55CCF">
            <w:r w:rsidRPr="00F11979">
              <w:t>-  ir  intervijas laikā sniegtās atbildes liecina, ka ir  izpratne investīciju piesaistes jautājumos un pieredze investīciju projektu realizācijā, spēj izvērtēt situāciju un sniegt pamatojošu atbildi (3-4 punkti);</w:t>
            </w:r>
          </w:p>
          <w:p w14:paraId="4D662994" w14:textId="77777777" w:rsidR="00B25670" w:rsidRPr="00F11979" w:rsidRDefault="00B25670" w:rsidP="00D55CCF">
            <w:r w:rsidRPr="00F11979">
              <w:t>- ir izpratne investīciju piesaistes jautājumos, bet intervijas laikā sniegtās atbildes liecina, ka, ne vienmēr spēj iedziļināties un izprast konkrēto jomu, kā arī argumentēt viedokli (1-2 punkts);</w:t>
            </w:r>
          </w:p>
          <w:p w14:paraId="642342CB" w14:textId="32143C9D" w:rsidR="00B25670" w:rsidRPr="00F11979" w:rsidRDefault="00B25670" w:rsidP="00D55CCF">
            <w:r w:rsidRPr="00F11979">
              <w:t>- nav pieredzes un izpratnes (0 punkti).</w:t>
            </w:r>
          </w:p>
        </w:tc>
        <w:tc>
          <w:tcPr>
            <w:tcW w:w="1276" w:type="dxa"/>
            <w:vAlign w:val="center"/>
          </w:tcPr>
          <w:p w14:paraId="37C663B4" w14:textId="3F02BE91" w:rsidR="00B25670" w:rsidRPr="00F11979" w:rsidRDefault="00B25670" w:rsidP="00D55CCF">
            <w:pPr>
              <w:jc w:val="center"/>
            </w:pPr>
            <w:r w:rsidRPr="00F11979">
              <w:t>0-6 punkti</w:t>
            </w:r>
          </w:p>
        </w:tc>
        <w:tc>
          <w:tcPr>
            <w:tcW w:w="1840" w:type="dxa"/>
            <w:vAlign w:val="center"/>
          </w:tcPr>
          <w:p w14:paraId="2E603D3E" w14:textId="77777777" w:rsidR="00B25670" w:rsidRPr="00F11979" w:rsidRDefault="00B25670" w:rsidP="00D55CCF">
            <w:pPr>
              <w:jc w:val="center"/>
            </w:pPr>
          </w:p>
        </w:tc>
      </w:tr>
      <w:tr w:rsidR="00B25670" w:rsidRPr="00F11979" w14:paraId="351AB398" w14:textId="2E420687" w:rsidTr="00B25670">
        <w:tc>
          <w:tcPr>
            <w:tcW w:w="1136" w:type="dxa"/>
            <w:vMerge/>
            <w:vAlign w:val="center"/>
          </w:tcPr>
          <w:p w14:paraId="7CEB96F2" w14:textId="77777777" w:rsidR="00B25670" w:rsidRPr="00F11979" w:rsidRDefault="00B25670" w:rsidP="00D55CCF">
            <w:pPr>
              <w:jc w:val="center"/>
            </w:pPr>
          </w:p>
        </w:tc>
        <w:tc>
          <w:tcPr>
            <w:tcW w:w="5243" w:type="dxa"/>
          </w:tcPr>
          <w:p w14:paraId="17BD530E" w14:textId="6884884F" w:rsidR="00B25670" w:rsidRPr="00F11979" w:rsidRDefault="00B25670" w:rsidP="00D55CCF">
            <w:pPr>
              <w:rPr>
                <w:b/>
                <w:bCs/>
              </w:rPr>
            </w:pPr>
            <w:r w:rsidRPr="00F11979">
              <w:rPr>
                <w:b/>
                <w:bCs/>
              </w:rPr>
              <w:t xml:space="preserve">12.5. zināšanas un izpratne par </w:t>
            </w:r>
            <w:r w:rsidR="00CC53FE">
              <w:rPr>
                <w:rFonts w:cs="Times New Roman"/>
                <w:szCs w:val="24"/>
              </w:rPr>
              <w:t>medicīnas jautājumu un attīstības</w:t>
            </w:r>
            <w:r w:rsidRPr="00F11979">
              <w:rPr>
                <w:b/>
                <w:bCs/>
              </w:rPr>
              <w:t xml:space="preserve"> jom</w:t>
            </w:r>
            <w:r w:rsidR="00CC53FE">
              <w:rPr>
                <w:b/>
                <w:bCs/>
              </w:rPr>
              <w:t>u</w:t>
            </w:r>
            <w:r w:rsidRPr="00F11979">
              <w:rPr>
                <w:b/>
                <w:bCs/>
              </w:rPr>
              <w:t>:</w:t>
            </w:r>
          </w:p>
          <w:p w14:paraId="5B155E10" w14:textId="77777777" w:rsidR="00B25670" w:rsidRPr="00F11979" w:rsidRDefault="00B25670" w:rsidP="00D55CCF">
            <w:r w:rsidRPr="00F11979">
              <w:t>- intervijas laikā sniegtās atbildes liecina, ka izprot darbības jomu, pamato viedokli ar faktiem un analītiski vērtē procesus, spēj uztvert problēmas būtību sarežģītās situācijās (4-5 punkti);</w:t>
            </w:r>
          </w:p>
          <w:p w14:paraId="6611CD22" w14:textId="77777777" w:rsidR="00B25670" w:rsidRPr="00F11979" w:rsidRDefault="00B25670" w:rsidP="00D55CCF">
            <w:r w:rsidRPr="00F11979">
              <w:t>- intervijas laikā sniegtās atbildes liecina, ka ir pamatzināšanas jomā, spēj izvērtēt situāciju un sniegt pamatojošu atbildi (2-3 punkti);</w:t>
            </w:r>
          </w:p>
          <w:p w14:paraId="750AAB43" w14:textId="239D56A5" w:rsidR="00B25670" w:rsidRPr="00F11979" w:rsidRDefault="00B25670" w:rsidP="00D55CCF">
            <w:r w:rsidRPr="00F11979">
              <w:lastRenderedPageBreak/>
              <w:t>- intervijas laikā sniegtās atbildes liecina, ka, ne vienmēr spēj iedziļināties un izprast konkrēto jomu, kā arī argumentēt viedokli (0-1 punkts).</w:t>
            </w:r>
          </w:p>
        </w:tc>
        <w:tc>
          <w:tcPr>
            <w:tcW w:w="1276" w:type="dxa"/>
            <w:vAlign w:val="center"/>
          </w:tcPr>
          <w:p w14:paraId="3559122A" w14:textId="5B0700C3" w:rsidR="00B25670" w:rsidRPr="00F11979" w:rsidRDefault="00B25670" w:rsidP="00D55CCF">
            <w:pPr>
              <w:jc w:val="center"/>
            </w:pPr>
            <w:r w:rsidRPr="00F11979">
              <w:lastRenderedPageBreak/>
              <w:t>0-5 punkti</w:t>
            </w:r>
          </w:p>
        </w:tc>
        <w:tc>
          <w:tcPr>
            <w:tcW w:w="1840" w:type="dxa"/>
            <w:vAlign w:val="center"/>
          </w:tcPr>
          <w:p w14:paraId="360142F5" w14:textId="77777777" w:rsidR="00B25670" w:rsidRPr="00F11979" w:rsidRDefault="00B25670" w:rsidP="00D55CCF">
            <w:pPr>
              <w:jc w:val="center"/>
            </w:pPr>
          </w:p>
        </w:tc>
      </w:tr>
      <w:tr w:rsidR="00B25670" w:rsidRPr="00F11979" w14:paraId="5B75B3CA" w14:textId="4AC8F078" w:rsidTr="00B25670">
        <w:tc>
          <w:tcPr>
            <w:tcW w:w="1136" w:type="dxa"/>
            <w:vMerge/>
            <w:vAlign w:val="center"/>
          </w:tcPr>
          <w:p w14:paraId="0E9F90EC" w14:textId="77777777" w:rsidR="00B25670" w:rsidRPr="00F11979" w:rsidRDefault="00B25670" w:rsidP="0006650A">
            <w:pPr>
              <w:jc w:val="center"/>
            </w:pPr>
          </w:p>
        </w:tc>
        <w:tc>
          <w:tcPr>
            <w:tcW w:w="5243" w:type="dxa"/>
          </w:tcPr>
          <w:p w14:paraId="6253E219" w14:textId="43FE889D" w:rsidR="00B25670" w:rsidRPr="00F11979" w:rsidRDefault="00B25670" w:rsidP="0006650A">
            <w:r w:rsidRPr="00F11979">
              <w:rPr>
                <w:b/>
                <w:bCs/>
              </w:rPr>
              <w:t xml:space="preserve">12.6.  zināšanas un izpratne par valsts </w:t>
            </w:r>
            <w:r w:rsidR="0016508F" w:rsidRPr="00F11979">
              <w:rPr>
                <w:b/>
                <w:bCs/>
              </w:rPr>
              <w:t xml:space="preserve">un pašvaldību </w:t>
            </w:r>
            <w:r w:rsidRPr="00F11979">
              <w:rPr>
                <w:b/>
                <w:bCs/>
              </w:rPr>
              <w:t>kapitālsabiedrību darbību, korporatīvo pārvaldību</w:t>
            </w:r>
            <w:r w:rsidRPr="00F11979">
              <w:t>:</w:t>
            </w:r>
          </w:p>
          <w:p w14:paraId="77573994" w14:textId="77777777" w:rsidR="00B25670" w:rsidRPr="00F11979" w:rsidRDefault="00B25670" w:rsidP="0006650A">
            <w:r w:rsidRPr="00F11979">
              <w:t>- intervijas laikā sniegtās atbildes liecina, ka izprot darbības jomu, pamato viedokli ar faktiem un analītiski vērtē procesus, spēj uztvert problēmas būtību sarežģītās situācijās (4-5 punkti);</w:t>
            </w:r>
          </w:p>
          <w:p w14:paraId="2C667F5C" w14:textId="77777777" w:rsidR="00B25670" w:rsidRPr="00F11979" w:rsidRDefault="00B25670" w:rsidP="0006650A">
            <w:r w:rsidRPr="00F11979">
              <w:t>- intervijas laikā sniegtās atbildes liecina, ka ir pamatzināšanas jomā, spēj izvērtēt situāciju un sniegt pamatojošu atbildi (2-3 punkti);</w:t>
            </w:r>
          </w:p>
          <w:p w14:paraId="1A876449" w14:textId="4BBCFDEE" w:rsidR="00B25670" w:rsidRPr="00F11979" w:rsidRDefault="00B25670" w:rsidP="0006650A">
            <w:r w:rsidRPr="00F11979">
              <w:t>- intervijas laikā sniegtās atbildes liecina, ka, ne vienmēr spēj iedziļināties un izprast konkrēto jomu, kā arī argumentēt viedokli (0-1 punkts).</w:t>
            </w:r>
          </w:p>
        </w:tc>
        <w:tc>
          <w:tcPr>
            <w:tcW w:w="1276" w:type="dxa"/>
            <w:vAlign w:val="center"/>
          </w:tcPr>
          <w:p w14:paraId="571F00FC" w14:textId="7B87F8FA" w:rsidR="00B25670" w:rsidRPr="00F11979" w:rsidRDefault="00B25670" w:rsidP="0006650A">
            <w:pPr>
              <w:jc w:val="center"/>
            </w:pPr>
            <w:r w:rsidRPr="00F11979">
              <w:t>0-5 punkti</w:t>
            </w:r>
          </w:p>
        </w:tc>
        <w:tc>
          <w:tcPr>
            <w:tcW w:w="1840" w:type="dxa"/>
            <w:vAlign w:val="center"/>
          </w:tcPr>
          <w:p w14:paraId="19BE14DF" w14:textId="77777777" w:rsidR="00B25670" w:rsidRPr="00F11979" w:rsidRDefault="00B25670" w:rsidP="0006650A">
            <w:pPr>
              <w:jc w:val="center"/>
            </w:pPr>
          </w:p>
        </w:tc>
      </w:tr>
      <w:tr w:rsidR="00B25670" w:rsidRPr="00F11979" w14:paraId="5DF6A709" w14:textId="602670EE" w:rsidTr="00B25670">
        <w:tc>
          <w:tcPr>
            <w:tcW w:w="1136" w:type="dxa"/>
            <w:vMerge/>
            <w:vAlign w:val="center"/>
          </w:tcPr>
          <w:p w14:paraId="01682CDB" w14:textId="77777777" w:rsidR="00B25670" w:rsidRPr="00F11979" w:rsidRDefault="00B25670" w:rsidP="0006650A">
            <w:pPr>
              <w:jc w:val="center"/>
            </w:pPr>
          </w:p>
        </w:tc>
        <w:tc>
          <w:tcPr>
            <w:tcW w:w="5243" w:type="dxa"/>
          </w:tcPr>
          <w:p w14:paraId="06E00720" w14:textId="77777777" w:rsidR="00B25670" w:rsidRPr="00F11979" w:rsidRDefault="00B25670" w:rsidP="0006650A">
            <w:pPr>
              <w:rPr>
                <w:b/>
                <w:bCs/>
              </w:rPr>
            </w:pPr>
            <w:r w:rsidRPr="00F11979">
              <w:rPr>
                <w:b/>
                <w:bCs/>
              </w:rPr>
              <w:t>12.7. pieredze sadarboties, prezentēt uzņēmuma viedokli ārējām ieinteresētām pusēm un/vai medijiem:</w:t>
            </w:r>
          </w:p>
          <w:p w14:paraId="44C4CA65" w14:textId="77777777" w:rsidR="00B25670" w:rsidRPr="00F11979" w:rsidRDefault="00B25670" w:rsidP="0006650A">
            <w:r w:rsidRPr="00F11979">
              <w:t>- sekmīga pieredze pārstāvēt uzņēmumu ārpusē, spēja ietekmēt sabiedrības viedokli par uzņēmumam svarīgiem procesiem, pieredze ar medijiem (2 punkts);</w:t>
            </w:r>
          </w:p>
          <w:p w14:paraId="362B6A28" w14:textId="77777777" w:rsidR="00B25670" w:rsidRPr="00F11979" w:rsidRDefault="00B25670" w:rsidP="0006650A">
            <w:r w:rsidRPr="00F11979">
              <w:t>- ir pieredze pārstāvēt uzņēmumu ārpusē (1 punkts);</w:t>
            </w:r>
          </w:p>
          <w:p w14:paraId="148D82B0" w14:textId="19B454F1" w:rsidR="00B25670" w:rsidRPr="00F11979" w:rsidRDefault="00B25670" w:rsidP="0006650A">
            <w:r w:rsidRPr="00F11979">
              <w:t>- nav pieredzes ar medijiem (0 punkti).</w:t>
            </w:r>
          </w:p>
        </w:tc>
        <w:tc>
          <w:tcPr>
            <w:tcW w:w="1276" w:type="dxa"/>
            <w:vAlign w:val="center"/>
          </w:tcPr>
          <w:p w14:paraId="13DB451A" w14:textId="1710B633" w:rsidR="00B25670" w:rsidRPr="00F11979" w:rsidRDefault="00B25670" w:rsidP="0006650A">
            <w:pPr>
              <w:jc w:val="center"/>
            </w:pPr>
            <w:r w:rsidRPr="00F11979">
              <w:t>0-2 punkti</w:t>
            </w:r>
          </w:p>
        </w:tc>
        <w:tc>
          <w:tcPr>
            <w:tcW w:w="1840" w:type="dxa"/>
            <w:vAlign w:val="center"/>
          </w:tcPr>
          <w:p w14:paraId="3DC7551E" w14:textId="77777777" w:rsidR="00B25670" w:rsidRPr="00F11979" w:rsidRDefault="00B25670" w:rsidP="0006650A">
            <w:pPr>
              <w:jc w:val="center"/>
            </w:pPr>
          </w:p>
        </w:tc>
      </w:tr>
      <w:tr w:rsidR="00B25670" w:rsidRPr="00F11979" w14:paraId="418D4EC6" w14:textId="0668DBFA" w:rsidTr="00B25670">
        <w:tc>
          <w:tcPr>
            <w:tcW w:w="1136" w:type="dxa"/>
            <w:vAlign w:val="center"/>
          </w:tcPr>
          <w:p w14:paraId="323F63B8" w14:textId="233BA913" w:rsidR="00B25670" w:rsidRPr="00F11979" w:rsidRDefault="00B25670" w:rsidP="00D55CCF">
            <w:pPr>
              <w:jc w:val="center"/>
            </w:pPr>
            <w:r w:rsidRPr="00F11979">
              <w:t>0</w:t>
            </w:r>
          </w:p>
        </w:tc>
        <w:tc>
          <w:tcPr>
            <w:tcW w:w="5243" w:type="dxa"/>
          </w:tcPr>
          <w:p w14:paraId="4DCD48D1" w14:textId="77777777" w:rsidR="00B25670" w:rsidRPr="00F11979" w:rsidRDefault="00B25670" w:rsidP="00D55CCF">
            <w:pPr>
              <w:rPr>
                <w:b/>
                <w:bCs/>
              </w:rPr>
            </w:pPr>
            <w:r w:rsidRPr="00F11979">
              <w:rPr>
                <w:b/>
                <w:bCs/>
              </w:rPr>
              <w:t>13. Angļu valodas prasmes:</w:t>
            </w:r>
          </w:p>
          <w:p w14:paraId="4F4F62E2" w14:textId="34F2B45D" w:rsidR="00B25670" w:rsidRPr="00F11979" w:rsidRDefault="00B25670" w:rsidP="00D55CCF">
            <w:r w:rsidRPr="00F11979">
              <w:t xml:space="preserve">- </w:t>
            </w:r>
            <w:r w:rsidR="0016508F" w:rsidRPr="00F11979">
              <w:t xml:space="preserve">angļu valodas prasmes ne zemākas par B1 līmeni (ir norādīts CV) </w:t>
            </w:r>
            <w:r w:rsidRPr="00F11979">
              <w:t xml:space="preserve"> (atbilst);</w:t>
            </w:r>
          </w:p>
          <w:p w14:paraId="44E15C7D" w14:textId="7771A1D3" w:rsidR="00B25670" w:rsidRPr="00F11979" w:rsidRDefault="00B25670" w:rsidP="00D55CCF">
            <w:r w:rsidRPr="00F11979">
              <w:t xml:space="preserve">- </w:t>
            </w:r>
            <w:r w:rsidR="0016508F" w:rsidRPr="00F11979">
              <w:t xml:space="preserve">zemākas par B1 līmeni vai nav norādīts apguves līmenis CV </w:t>
            </w:r>
            <w:r w:rsidRPr="00F11979">
              <w:t xml:space="preserve"> (neatbilst).</w:t>
            </w:r>
          </w:p>
        </w:tc>
        <w:tc>
          <w:tcPr>
            <w:tcW w:w="1276" w:type="dxa"/>
            <w:vAlign w:val="center"/>
          </w:tcPr>
          <w:p w14:paraId="14A60EAA" w14:textId="2FD5416C" w:rsidR="00B25670" w:rsidRPr="00F11979" w:rsidRDefault="00B25670" w:rsidP="00D55CCF">
            <w:pPr>
              <w:jc w:val="center"/>
            </w:pPr>
            <w:r w:rsidRPr="00F11979">
              <w:t>atbilst/ neatbilst</w:t>
            </w:r>
          </w:p>
        </w:tc>
        <w:tc>
          <w:tcPr>
            <w:tcW w:w="1840" w:type="dxa"/>
            <w:vAlign w:val="center"/>
          </w:tcPr>
          <w:p w14:paraId="7FCBC103" w14:textId="77777777" w:rsidR="00B25670" w:rsidRPr="00F11979" w:rsidRDefault="00B25670" w:rsidP="00D55CCF">
            <w:pPr>
              <w:jc w:val="center"/>
            </w:pPr>
          </w:p>
        </w:tc>
      </w:tr>
    </w:tbl>
    <w:p w14:paraId="5D4C20C7" w14:textId="77777777" w:rsidR="007B6185" w:rsidRPr="00F11979" w:rsidRDefault="007B6185" w:rsidP="000324C9"/>
    <w:tbl>
      <w:tblPr>
        <w:tblStyle w:val="TableGrid"/>
        <w:tblW w:w="9493" w:type="dxa"/>
        <w:tblLayout w:type="fixed"/>
        <w:tblLook w:val="04A0" w:firstRow="1" w:lastRow="0" w:firstColumn="1" w:lastColumn="0" w:noHBand="0" w:noVBand="1"/>
      </w:tblPr>
      <w:tblGrid>
        <w:gridCol w:w="1243"/>
        <w:gridCol w:w="5701"/>
        <w:gridCol w:w="1376"/>
        <w:gridCol w:w="1173"/>
      </w:tblGrid>
      <w:tr w:rsidR="007B6185" w:rsidRPr="00F11979" w14:paraId="59069229" w14:textId="77777777" w:rsidTr="00854D70">
        <w:tc>
          <w:tcPr>
            <w:tcW w:w="1243" w:type="dxa"/>
          </w:tcPr>
          <w:p w14:paraId="33330A38" w14:textId="77777777" w:rsidR="007B6185" w:rsidRPr="00F11979" w:rsidRDefault="007B6185" w:rsidP="007B6185">
            <w:pPr>
              <w:jc w:val="center"/>
              <w:rPr>
                <w:b/>
                <w:bCs/>
              </w:rPr>
            </w:pPr>
          </w:p>
        </w:tc>
        <w:tc>
          <w:tcPr>
            <w:tcW w:w="8250" w:type="dxa"/>
            <w:gridSpan w:val="3"/>
          </w:tcPr>
          <w:p w14:paraId="3575BE42" w14:textId="77777777" w:rsidR="007B6185" w:rsidRPr="00F11979" w:rsidRDefault="007B6185" w:rsidP="007B6185">
            <w:pPr>
              <w:jc w:val="center"/>
              <w:rPr>
                <w:b/>
                <w:bCs/>
              </w:rPr>
            </w:pPr>
            <w:r w:rsidRPr="00F11979">
              <w:rPr>
                <w:b/>
                <w:bCs/>
              </w:rPr>
              <w:t>Kandidātu vadības kompetenču</w:t>
            </w:r>
            <w:r w:rsidRPr="00F11979">
              <w:t xml:space="preserve"> </w:t>
            </w:r>
            <w:r w:rsidRPr="00F11979">
              <w:rPr>
                <w:b/>
                <w:bCs/>
              </w:rPr>
              <w:t>vērtēšana</w:t>
            </w:r>
          </w:p>
          <w:p w14:paraId="0AFE4E17" w14:textId="0110C3D2" w:rsidR="007B6185" w:rsidRPr="00F11979" w:rsidRDefault="007B6185" w:rsidP="007B6185">
            <w:pPr>
              <w:jc w:val="center"/>
              <w:rPr>
                <w:b/>
                <w:bCs/>
              </w:rPr>
            </w:pPr>
            <w:r w:rsidRPr="00F11979">
              <w:rPr>
                <w:i/>
                <w:iCs/>
              </w:rPr>
              <w:t>(Kompetenču intervijas un personības tests)</w:t>
            </w:r>
          </w:p>
        </w:tc>
      </w:tr>
      <w:tr w:rsidR="007B6185" w:rsidRPr="00F11979" w14:paraId="77DDFE61" w14:textId="78ED0C5C" w:rsidTr="00854D70">
        <w:tc>
          <w:tcPr>
            <w:tcW w:w="1243" w:type="dxa"/>
            <w:vAlign w:val="center"/>
          </w:tcPr>
          <w:p w14:paraId="12D05DA0" w14:textId="77777777" w:rsidR="007B6185" w:rsidRPr="00F11979" w:rsidRDefault="007B6185" w:rsidP="007B6185">
            <w:pPr>
              <w:jc w:val="center"/>
              <w:rPr>
                <w:b/>
                <w:bCs/>
              </w:rPr>
            </w:pPr>
            <w:r w:rsidRPr="00F11979">
              <w:rPr>
                <w:b/>
                <w:bCs/>
              </w:rPr>
              <w:t>Kritērija punkti</w:t>
            </w:r>
          </w:p>
        </w:tc>
        <w:tc>
          <w:tcPr>
            <w:tcW w:w="5701" w:type="dxa"/>
            <w:vAlign w:val="center"/>
          </w:tcPr>
          <w:p w14:paraId="5EA47374" w14:textId="77777777" w:rsidR="007B6185" w:rsidRPr="00F11979" w:rsidRDefault="007B6185" w:rsidP="007B6185">
            <w:pPr>
              <w:jc w:val="center"/>
              <w:rPr>
                <w:b/>
                <w:bCs/>
              </w:rPr>
            </w:pPr>
            <w:r w:rsidRPr="00F11979">
              <w:rPr>
                <w:b/>
                <w:bCs/>
              </w:rPr>
              <w:t>Kritērijs</w:t>
            </w:r>
          </w:p>
        </w:tc>
        <w:tc>
          <w:tcPr>
            <w:tcW w:w="1376" w:type="dxa"/>
            <w:vAlign w:val="center"/>
          </w:tcPr>
          <w:p w14:paraId="65EE090C" w14:textId="77777777" w:rsidR="007B6185" w:rsidRPr="00F11979" w:rsidRDefault="007B6185" w:rsidP="007B6185">
            <w:pPr>
              <w:jc w:val="center"/>
              <w:rPr>
                <w:b/>
                <w:bCs/>
              </w:rPr>
            </w:pPr>
            <w:r w:rsidRPr="00F11979">
              <w:rPr>
                <w:b/>
                <w:bCs/>
              </w:rPr>
              <w:t>Vērtējuma intervāls</w:t>
            </w:r>
          </w:p>
        </w:tc>
        <w:tc>
          <w:tcPr>
            <w:tcW w:w="1173" w:type="dxa"/>
            <w:vAlign w:val="center"/>
          </w:tcPr>
          <w:p w14:paraId="390026AD" w14:textId="46E67913" w:rsidR="007B6185" w:rsidRPr="00F11979" w:rsidRDefault="007B6185" w:rsidP="007B6185">
            <w:pPr>
              <w:jc w:val="center"/>
              <w:rPr>
                <w:b/>
                <w:bCs/>
              </w:rPr>
            </w:pPr>
            <w:r w:rsidRPr="00F11979">
              <w:rPr>
                <w:b/>
                <w:bCs/>
              </w:rPr>
              <w:t>Piezīmes</w:t>
            </w:r>
          </w:p>
        </w:tc>
      </w:tr>
      <w:tr w:rsidR="007B6185" w:rsidRPr="00F11979" w14:paraId="0B670A95" w14:textId="55D87B0F" w:rsidTr="00854D70">
        <w:tc>
          <w:tcPr>
            <w:tcW w:w="1243" w:type="dxa"/>
            <w:vAlign w:val="center"/>
          </w:tcPr>
          <w:p w14:paraId="1A74B418" w14:textId="77777777" w:rsidR="007B6185" w:rsidRPr="00F11979" w:rsidRDefault="007B6185" w:rsidP="007B6185">
            <w:pPr>
              <w:jc w:val="center"/>
            </w:pPr>
          </w:p>
        </w:tc>
        <w:tc>
          <w:tcPr>
            <w:tcW w:w="8250" w:type="dxa"/>
            <w:gridSpan w:val="3"/>
          </w:tcPr>
          <w:p w14:paraId="6CF5E1D6" w14:textId="76584AA8" w:rsidR="007B6185" w:rsidRPr="00F11979" w:rsidRDefault="007B6185" w:rsidP="007B6185">
            <w:r w:rsidRPr="00F11979">
              <w:rPr>
                <w:b/>
                <w:bCs/>
              </w:rPr>
              <w:t>14. Vadības kompetences (komandas vadīšana, stratēģiskais redzējums, lēmumu pieņemšana un atbildība, orientācija uz attīstību)</w:t>
            </w:r>
          </w:p>
        </w:tc>
      </w:tr>
      <w:tr w:rsidR="007B6185" w:rsidRPr="00F11979" w14:paraId="6D0E54E4" w14:textId="2FE5C475" w:rsidTr="00854D70">
        <w:tc>
          <w:tcPr>
            <w:tcW w:w="1243" w:type="dxa"/>
            <w:vAlign w:val="center"/>
          </w:tcPr>
          <w:p w14:paraId="0B0DAFAD" w14:textId="1E9978B9" w:rsidR="007B6185" w:rsidRPr="00F11979" w:rsidRDefault="007B6185" w:rsidP="007B6185">
            <w:pPr>
              <w:jc w:val="center"/>
            </w:pPr>
            <w:r w:rsidRPr="00F11979">
              <w:t>24</w:t>
            </w:r>
          </w:p>
        </w:tc>
        <w:tc>
          <w:tcPr>
            <w:tcW w:w="5701" w:type="dxa"/>
          </w:tcPr>
          <w:p w14:paraId="1C98E151" w14:textId="77777777" w:rsidR="00433F80" w:rsidRPr="00F11979" w:rsidRDefault="007B6185" w:rsidP="007B6185">
            <w:r w:rsidRPr="00F11979">
              <w:rPr>
                <w:b/>
                <w:bCs/>
              </w:rPr>
              <w:t>14.1. Komandas vadīšana</w:t>
            </w:r>
            <w:r w:rsidRPr="00F11979">
              <w:t xml:space="preserve"> (Vēlme un spēja uzņemties līdera lomu, organizēt komandas darbu, lai nodrošinātu mērķu sasniegšanu. Spēja veidot pozitīvas attiecības starp komandas dalībniekiem, rūpēties par komandu un motivēt to kopīgo mērķu sasniegšanai.)</w:t>
            </w:r>
          </w:p>
          <w:p w14:paraId="7D33E9F9" w14:textId="77777777" w:rsidR="00386EE6" w:rsidRPr="00F11979" w:rsidRDefault="007B6185" w:rsidP="007B6185">
            <w:r w:rsidRPr="00F11979">
              <w:rPr>
                <w:u w:val="single"/>
              </w:rPr>
              <w:t>- risina iekšējos konfliktus komandā, lai tie nekavētu rezultātu sasniegšanu</w:t>
            </w:r>
            <w:r w:rsidRPr="00F11979">
              <w:t>;</w:t>
            </w:r>
          </w:p>
          <w:p w14:paraId="4C74B1C3" w14:textId="77777777" w:rsidR="00386EE6" w:rsidRPr="00F11979" w:rsidRDefault="007B6185" w:rsidP="007B6185">
            <w:pPr>
              <w:rPr>
                <w:i/>
                <w:iCs/>
              </w:rPr>
            </w:pPr>
            <w:r w:rsidRPr="00F11979">
              <w:rPr>
                <w:i/>
                <w:iCs/>
              </w:rPr>
              <w:t>(- 3 punkti - risina konfliktus, izmanto šādas problēmsituācijas kā iespēju komandai kaut ko mācīties;</w:t>
            </w:r>
          </w:p>
          <w:p w14:paraId="47134C0C" w14:textId="77777777" w:rsidR="00386EE6" w:rsidRPr="00F11979" w:rsidRDefault="007B6185" w:rsidP="007B6185">
            <w:pPr>
              <w:rPr>
                <w:i/>
                <w:iCs/>
              </w:rPr>
            </w:pPr>
            <w:r w:rsidRPr="00F11979">
              <w:rPr>
                <w:i/>
                <w:iCs/>
              </w:rPr>
              <w:t>- 2,2 punkti - meklē &amp; atrod risinājumus problēmsituācijās;</w:t>
            </w:r>
          </w:p>
          <w:p w14:paraId="6880D7E5" w14:textId="597D198B" w:rsidR="00386EE6" w:rsidRPr="00F11979" w:rsidRDefault="007B6185" w:rsidP="007B6185">
            <w:pPr>
              <w:rPr>
                <w:i/>
                <w:iCs/>
              </w:rPr>
            </w:pPr>
            <w:r w:rsidRPr="00F11979">
              <w:rPr>
                <w:i/>
                <w:iCs/>
              </w:rPr>
              <w:t xml:space="preserve">-  1,5 punkti - </w:t>
            </w:r>
            <w:r w:rsidR="00F2658A">
              <w:rPr>
                <w:i/>
                <w:iCs/>
              </w:rPr>
              <w:t>m</w:t>
            </w:r>
            <w:r w:rsidRPr="00F11979">
              <w:rPr>
                <w:i/>
                <w:iCs/>
              </w:rPr>
              <w:t>eklē vainīgos, bet nemeklē risinājumu problēmsituācijai;</w:t>
            </w:r>
          </w:p>
          <w:p w14:paraId="788FED55" w14:textId="3AE05709" w:rsidR="00386EE6" w:rsidRPr="00F11979" w:rsidRDefault="007B6185" w:rsidP="007B6185">
            <w:pPr>
              <w:rPr>
                <w:i/>
                <w:iCs/>
              </w:rPr>
            </w:pPr>
            <w:r w:rsidRPr="00F11979">
              <w:rPr>
                <w:i/>
                <w:iCs/>
              </w:rPr>
              <w:lastRenderedPageBreak/>
              <w:t xml:space="preserve">- 0,7punkti - </w:t>
            </w:r>
            <w:r w:rsidR="00F2658A">
              <w:rPr>
                <w:i/>
                <w:iCs/>
              </w:rPr>
              <w:t>i</w:t>
            </w:r>
            <w:r w:rsidRPr="00F11979">
              <w:rPr>
                <w:i/>
                <w:iCs/>
              </w:rPr>
              <w:t>zvairās no konfliktiem, neiesaistās konfliktu risināšanā;</w:t>
            </w:r>
          </w:p>
          <w:p w14:paraId="477D4821" w14:textId="4F784AD7" w:rsidR="007B6185" w:rsidRPr="00F11979" w:rsidRDefault="007B6185" w:rsidP="007B6185">
            <w:pPr>
              <w:rPr>
                <w:i/>
                <w:iCs/>
              </w:rPr>
            </w:pPr>
            <w:r w:rsidRPr="00F11979">
              <w:rPr>
                <w:i/>
                <w:iCs/>
              </w:rPr>
              <w:t xml:space="preserve">- 0 punkti - </w:t>
            </w:r>
            <w:r w:rsidR="00F2658A">
              <w:rPr>
                <w:i/>
                <w:iCs/>
              </w:rPr>
              <w:t>a</w:t>
            </w:r>
            <w:r w:rsidRPr="00F11979">
              <w:rPr>
                <w:i/>
                <w:iCs/>
              </w:rPr>
              <w:t>r autoritāru vadības stilu grauj organizāciju.)</w:t>
            </w:r>
          </w:p>
        </w:tc>
        <w:tc>
          <w:tcPr>
            <w:tcW w:w="1376" w:type="dxa"/>
            <w:vAlign w:val="center"/>
          </w:tcPr>
          <w:p w14:paraId="2C44F8ED" w14:textId="1255373F" w:rsidR="007B6185" w:rsidRPr="00F11979" w:rsidRDefault="007B6185" w:rsidP="007B6185">
            <w:pPr>
              <w:jc w:val="center"/>
            </w:pPr>
            <w:r w:rsidRPr="00F11979">
              <w:lastRenderedPageBreak/>
              <w:t xml:space="preserve">0-3 punkti </w:t>
            </w:r>
          </w:p>
        </w:tc>
        <w:tc>
          <w:tcPr>
            <w:tcW w:w="1173" w:type="dxa"/>
          </w:tcPr>
          <w:p w14:paraId="1CAE7DC5" w14:textId="77777777" w:rsidR="007B6185" w:rsidRPr="00F11979" w:rsidRDefault="007B6185" w:rsidP="007B6185">
            <w:pPr>
              <w:jc w:val="center"/>
            </w:pPr>
          </w:p>
        </w:tc>
      </w:tr>
      <w:tr w:rsidR="00521860" w:rsidRPr="00F11979" w14:paraId="33C98FCD" w14:textId="6D1BAA0F" w:rsidTr="00854D70">
        <w:tc>
          <w:tcPr>
            <w:tcW w:w="1243" w:type="dxa"/>
            <w:vAlign w:val="center"/>
          </w:tcPr>
          <w:p w14:paraId="59DBA2E4" w14:textId="77777777" w:rsidR="00521860" w:rsidRPr="00F11979" w:rsidRDefault="00521860" w:rsidP="00521860">
            <w:pPr>
              <w:jc w:val="center"/>
            </w:pPr>
          </w:p>
        </w:tc>
        <w:tc>
          <w:tcPr>
            <w:tcW w:w="5701" w:type="dxa"/>
          </w:tcPr>
          <w:p w14:paraId="61D2F091" w14:textId="77777777" w:rsidR="002764A6" w:rsidRPr="00F11979" w:rsidRDefault="00521860" w:rsidP="00521860">
            <w:pPr>
              <w:rPr>
                <w:u w:val="single"/>
              </w:rPr>
            </w:pPr>
            <w:r w:rsidRPr="00F11979">
              <w:rPr>
                <w:u w:val="single"/>
              </w:rPr>
              <w:t>- iedvesmo citus kopīgam darbam, aktīvi iesaistoties.</w:t>
            </w:r>
          </w:p>
          <w:p w14:paraId="2CF9ED5A" w14:textId="77777777" w:rsidR="002764A6" w:rsidRPr="00F11979" w:rsidRDefault="00521860" w:rsidP="00521860">
            <w:pPr>
              <w:rPr>
                <w:i/>
                <w:iCs/>
              </w:rPr>
            </w:pPr>
            <w:r w:rsidRPr="00F11979">
              <w:rPr>
                <w:i/>
                <w:iCs/>
              </w:rPr>
              <w:t>(- 3 punkti - Ir pierādījis, ka spēj veidot stipras un lojālas, motivētas komandas vairākās organizācijās. Viņa komandas cilvēki ir paaugstināti amatā vai arī organizācijā citos departamentos;</w:t>
            </w:r>
          </w:p>
          <w:p w14:paraId="28E4A1E7" w14:textId="77777777" w:rsidR="002764A6" w:rsidRPr="00F11979" w:rsidRDefault="00521860" w:rsidP="00521860">
            <w:pPr>
              <w:rPr>
                <w:i/>
                <w:iCs/>
              </w:rPr>
            </w:pPr>
            <w:r w:rsidRPr="00F11979">
              <w:rPr>
                <w:i/>
                <w:iCs/>
              </w:rPr>
              <w:t>- 2,2 punkti - Palīdz kolēģiem veidot veiksmes stāstus un pieredzi, lai citi kolēģi to redzētu un arī attīstītu savas prasmes un pārliecību. Nodrošina regulāru atgriezenisko saiti (gan kritisku, gan pozitīvu);</w:t>
            </w:r>
          </w:p>
          <w:p w14:paraId="5EEFE502" w14:textId="77777777" w:rsidR="002764A6" w:rsidRPr="00F11979" w:rsidRDefault="00521860" w:rsidP="00521860">
            <w:pPr>
              <w:rPr>
                <w:i/>
                <w:iCs/>
              </w:rPr>
            </w:pPr>
            <w:r w:rsidRPr="00F11979">
              <w:rPr>
                <w:i/>
                <w:iCs/>
              </w:rPr>
              <w:t>- 1,5 punkti - Veicina komandas iesaisti, bet vilcinās ar negatīvas atgriezeniskās saites sniegšanu vai arī sniedz atzinību vai uzslavu dažiem komandas biedriem;</w:t>
            </w:r>
          </w:p>
          <w:p w14:paraId="6A82B589" w14:textId="77777777" w:rsidR="002764A6" w:rsidRPr="00F11979" w:rsidRDefault="00521860" w:rsidP="00521860">
            <w:pPr>
              <w:rPr>
                <w:i/>
                <w:iCs/>
              </w:rPr>
            </w:pPr>
            <w:r w:rsidRPr="00F11979">
              <w:rPr>
                <w:i/>
                <w:iCs/>
              </w:rPr>
              <w:t>- 0,7</w:t>
            </w:r>
            <w:r w:rsidR="002764A6" w:rsidRPr="00F11979">
              <w:rPr>
                <w:i/>
                <w:iCs/>
              </w:rPr>
              <w:t xml:space="preserve"> </w:t>
            </w:r>
            <w:r w:rsidRPr="00F11979">
              <w:rPr>
                <w:i/>
                <w:iCs/>
              </w:rPr>
              <w:t>punkti - Neveicina komandas iesaisti. Nerūpējas par motivēšanu (“tas ir atalgojuma jaut.”);</w:t>
            </w:r>
          </w:p>
          <w:p w14:paraId="5A04EC9A" w14:textId="5DF3BC11" w:rsidR="00521860" w:rsidRPr="00F11979" w:rsidRDefault="00521860" w:rsidP="00521860">
            <w:pPr>
              <w:rPr>
                <w:i/>
                <w:iCs/>
              </w:rPr>
            </w:pPr>
            <w:r w:rsidRPr="00F11979">
              <w:rPr>
                <w:i/>
                <w:iCs/>
              </w:rPr>
              <w:t>- 0 punkti - autoritārs vadības stils, neiedziļinās padoto problēmās.)</w:t>
            </w:r>
          </w:p>
        </w:tc>
        <w:tc>
          <w:tcPr>
            <w:tcW w:w="1376" w:type="dxa"/>
            <w:vAlign w:val="center"/>
          </w:tcPr>
          <w:p w14:paraId="09F5BFBE" w14:textId="56CE43A2" w:rsidR="00521860" w:rsidRPr="00F11979" w:rsidRDefault="00521860" w:rsidP="00521860">
            <w:pPr>
              <w:jc w:val="center"/>
            </w:pPr>
            <w:r w:rsidRPr="00F11979">
              <w:t xml:space="preserve">0-3 punkti </w:t>
            </w:r>
          </w:p>
        </w:tc>
        <w:tc>
          <w:tcPr>
            <w:tcW w:w="1173" w:type="dxa"/>
          </w:tcPr>
          <w:p w14:paraId="5957E3D4" w14:textId="77777777" w:rsidR="00521860" w:rsidRPr="00F11979" w:rsidRDefault="00521860" w:rsidP="00521860">
            <w:pPr>
              <w:jc w:val="center"/>
            </w:pPr>
          </w:p>
        </w:tc>
      </w:tr>
      <w:tr w:rsidR="00521860" w:rsidRPr="00F11979" w14:paraId="70964F38" w14:textId="77777777" w:rsidTr="00854D70">
        <w:tc>
          <w:tcPr>
            <w:tcW w:w="1243" w:type="dxa"/>
            <w:vAlign w:val="center"/>
          </w:tcPr>
          <w:p w14:paraId="3B02E91B" w14:textId="77777777" w:rsidR="00521860" w:rsidRPr="00F11979" w:rsidRDefault="00521860" w:rsidP="00521860">
            <w:pPr>
              <w:jc w:val="center"/>
            </w:pPr>
          </w:p>
        </w:tc>
        <w:tc>
          <w:tcPr>
            <w:tcW w:w="5701" w:type="dxa"/>
          </w:tcPr>
          <w:p w14:paraId="7CBF26F0" w14:textId="77777777" w:rsidR="00275C04" w:rsidRPr="00F11979" w:rsidRDefault="00521860" w:rsidP="00521860">
            <w:r w:rsidRPr="00F11979">
              <w:rPr>
                <w:b/>
                <w:bCs/>
              </w:rPr>
              <w:t>14.2. Stratēģiskais redzējums</w:t>
            </w:r>
            <w:r w:rsidRPr="00F11979">
              <w:t xml:space="preserve"> (Spēja definēt un pārvērst darbībā kapitālsabiedrības attīstības stratēģisko vīziju.) </w:t>
            </w:r>
          </w:p>
          <w:p w14:paraId="3696AF6E" w14:textId="77777777" w:rsidR="00275C04" w:rsidRPr="00F11979" w:rsidRDefault="00521860" w:rsidP="00521860">
            <w:r w:rsidRPr="00F11979">
              <w:rPr>
                <w:u w:val="single"/>
              </w:rPr>
              <w:t>- spēj analizēt kapitālsabiedrības darbību gan nozares, gan valsts attīstības kontekstā (piemīt ilgtermiņa redzējums)</w:t>
            </w:r>
            <w:r w:rsidRPr="00F11979">
              <w:t xml:space="preserve">; </w:t>
            </w:r>
          </w:p>
          <w:p w14:paraId="170A5115" w14:textId="77777777" w:rsidR="00275C04" w:rsidRPr="00F11979" w:rsidRDefault="00521860" w:rsidP="00521860">
            <w:pPr>
              <w:rPr>
                <w:i/>
                <w:iCs/>
              </w:rPr>
            </w:pPr>
            <w:r w:rsidRPr="00F11979">
              <w:rPr>
                <w:i/>
                <w:iCs/>
              </w:rPr>
              <w:t>(-3 punkti - spēj analizēt kapitālsabiedrības/organizācijas darbību gan nozares, gan valsts attīstības kontekstā (piemīt ilgtermiņa redzējums - 5 un vairāk gadi);</w:t>
            </w:r>
          </w:p>
          <w:p w14:paraId="3B21D7B8" w14:textId="77777777" w:rsidR="00275C04" w:rsidRPr="00F11979" w:rsidRDefault="00521860" w:rsidP="00521860">
            <w:pPr>
              <w:rPr>
                <w:i/>
                <w:iCs/>
              </w:rPr>
            </w:pPr>
            <w:r w:rsidRPr="00F11979">
              <w:rPr>
                <w:i/>
                <w:iCs/>
              </w:rPr>
              <w:t>-2,2 punkti - spēj analizēt kapitālsabiedrības/organizācijas darbību gan nozares, gan valsts attīstības kontekstā (redzējums 1 līdz 5 gadi);</w:t>
            </w:r>
          </w:p>
          <w:p w14:paraId="09C68364" w14:textId="77777777" w:rsidR="00275C04" w:rsidRPr="00F11979" w:rsidRDefault="00521860" w:rsidP="00521860">
            <w:pPr>
              <w:rPr>
                <w:i/>
                <w:iCs/>
              </w:rPr>
            </w:pPr>
            <w:r w:rsidRPr="00F11979">
              <w:rPr>
                <w:i/>
                <w:iCs/>
              </w:rPr>
              <w:t>-1,5 punkti - spēj analizēt kapitālsabiedrības/organizācijas darbību, nozares kontekstā (redzējums līdz 1 gadam);</w:t>
            </w:r>
          </w:p>
          <w:p w14:paraId="65F5FF53" w14:textId="77777777" w:rsidR="00275C04" w:rsidRPr="00F11979" w:rsidRDefault="00521860" w:rsidP="00521860">
            <w:pPr>
              <w:rPr>
                <w:i/>
                <w:iCs/>
              </w:rPr>
            </w:pPr>
            <w:r w:rsidRPr="00F11979">
              <w:rPr>
                <w:i/>
                <w:iCs/>
              </w:rPr>
              <w:t>-0,7 punkti - spēj analizēt tikai radušās problēmas kapitālsabiedrības/organizācijas kontekstā, skatās uz risinājumiem īstermiņā;</w:t>
            </w:r>
          </w:p>
          <w:p w14:paraId="79B57271" w14:textId="4ABDC11C" w:rsidR="00521860" w:rsidRPr="00F11979" w:rsidRDefault="00521860" w:rsidP="00521860">
            <w:pPr>
              <w:rPr>
                <w:i/>
                <w:iCs/>
              </w:rPr>
            </w:pPr>
            <w:r w:rsidRPr="00F11979">
              <w:rPr>
                <w:i/>
                <w:iCs/>
              </w:rPr>
              <w:t>-0 punkti - nespēja vai neanalizē kapitālsabiedrības/organizācijas darbību.)</w:t>
            </w:r>
          </w:p>
        </w:tc>
        <w:tc>
          <w:tcPr>
            <w:tcW w:w="1376" w:type="dxa"/>
            <w:vAlign w:val="center"/>
          </w:tcPr>
          <w:p w14:paraId="40F45DC0" w14:textId="42057FDC" w:rsidR="00521860" w:rsidRPr="00F11979" w:rsidRDefault="00521860" w:rsidP="00521860">
            <w:pPr>
              <w:jc w:val="center"/>
            </w:pPr>
            <w:r w:rsidRPr="00F11979">
              <w:t xml:space="preserve">0-3 punkti </w:t>
            </w:r>
          </w:p>
        </w:tc>
        <w:tc>
          <w:tcPr>
            <w:tcW w:w="1173" w:type="dxa"/>
            <w:vAlign w:val="center"/>
          </w:tcPr>
          <w:p w14:paraId="79BD5C99" w14:textId="5D5A0094" w:rsidR="00521860" w:rsidRPr="00F11979" w:rsidRDefault="00521860" w:rsidP="00521860">
            <w:pPr>
              <w:jc w:val="center"/>
            </w:pPr>
          </w:p>
        </w:tc>
      </w:tr>
      <w:tr w:rsidR="00521860" w:rsidRPr="00F11979" w14:paraId="2298148C" w14:textId="77777777" w:rsidTr="00854D70">
        <w:tc>
          <w:tcPr>
            <w:tcW w:w="1243" w:type="dxa"/>
            <w:vAlign w:val="center"/>
          </w:tcPr>
          <w:p w14:paraId="4255D54B" w14:textId="77777777" w:rsidR="00521860" w:rsidRPr="00F11979" w:rsidRDefault="00521860" w:rsidP="00521860">
            <w:pPr>
              <w:jc w:val="center"/>
            </w:pPr>
          </w:p>
        </w:tc>
        <w:tc>
          <w:tcPr>
            <w:tcW w:w="5701" w:type="dxa"/>
          </w:tcPr>
          <w:p w14:paraId="40FE0B19" w14:textId="77777777" w:rsidR="00275C04" w:rsidRPr="00F11979" w:rsidRDefault="00521860" w:rsidP="00521860">
            <w:pPr>
              <w:rPr>
                <w:u w:val="single"/>
              </w:rPr>
            </w:pPr>
            <w:r w:rsidRPr="00F11979">
              <w:rPr>
                <w:u w:val="single"/>
              </w:rPr>
              <w:t>- spēj plānot stratēģijas ieviešanu un tās vadību kapitālsabiedrībā, identificē šķēršļus un iespējas.</w:t>
            </w:r>
          </w:p>
          <w:p w14:paraId="26982356" w14:textId="77777777" w:rsidR="00275C04" w:rsidRPr="00F11979" w:rsidRDefault="00521860" w:rsidP="00521860">
            <w:pPr>
              <w:rPr>
                <w:i/>
                <w:iCs/>
              </w:rPr>
            </w:pPr>
            <w:r w:rsidRPr="00F11979">
              <w:rPr>
                <w:i/>
                <w:iCs/>
              </w:rPr>
              <w:t>(- 3 punkti - vadījis visa uzņēmuma jaunas stratēģijas izstrādi, spējot šajā procesā iesaistīt padotos un kolēģus un sekmīgi īstenojot jauno stratēģiju;</w:t>
            </w:r>
          </w:p>
          <w:p w14:paraId="30A93F81" w14:textId="77777777" w:rsidR="00275C04" w:rsidRPr="00F11979" w:rsidRDefault="00521860" w:rsidP="00521860">
            <w:pPr>
              <w:rPr>
                <w:i/>
                <w:iCs/>
              </w:rPr>
            </w:pPr>
            <w:r w:rsidRPr="00F11979">
              <w:rPr>
                <w:i/>
                <w:iCs/>
              </w:rPr>
              <w:t>- 2,2 punkti - identificējis jaunu stratēģisko virzienu, ar skaidrām atšķirībām no esošās stratēģijas, sekmīgi plānojis tā ieviešanu organizācijā, plaši skaidrojot izmaiņu būtību un labumus;</w:t>
            </w:r>
          </w:p>
          <w:p w14:paraId="18770CEC" w14:textId="77777777" w:rsidR="00275C04" w:rsidRPr="00F11979" w:rsidRDefault="00521860" w:rsidP="00521860">
            <w:pPr>
              <w:rPr>
                <w:i/>
                <w:iCs/>
              </w:rPr>
            </w:pPr>
            <w:r w:rsidRPr="00F11979">
              <w:rPr>
                <w:i/>
                <w:iCs/>
              </w:rPr>
              <w:lastRenderedPageBreak/>
              <w:t>- 1,5 punkti - identificē jaunu stratēģisko virzienu un pārveido to iestādes darbības prioritātēs, bet to dara, neiesaistot citus kolēģus vai padotos;</w:t>
            </w:r>
          </w:p>
          <w:p w14:paraId="68E9B021" w14:textId="77777777" w:rsidR="00275C04" w:rsidRPr="00F11979" w:rsidRDefault="00521860" w:rsidP="00521860">
            <w:pPr>
              <w:rPr>
                <w:i/>
                <w:iCs/>
              </w:rPr>
            </w:pPr>
            <w:r w:rsidRPr="00F11979">
              <w:rPr>
                <w:i/>
                <w:iCs/>
              </w:rPr>
              <w:t>- 0,7punkti - īsteno esošo stratēģisko vīziju savas atbildības (funkcijas) jomā, vai sekojis grupas uzņēmuma strat. vadlīnijām;</w:t>
            </w:r>
          </w:p>
          <w:p w14:paraId="71E48425" w14:textId="3073E374" w:rsidR="00521860" w:rsidRPr="00F11979" w:rsidRDefault="00521860" w:rsidP="00521860">
            <w:pPr>
              <w:rPr>
                <w:i/>
                <w:iCs/>
              </w:rPr>
            </w:pPr>
            <w:r w:rsidRPr="00F11979">
              <w:rPr>
                <w:i/>
                <w:iCs/>
              </w:rPr>
              <w:t>- 0 punkti - nav spilgta piemēra, kur veidojis stratēģiju.)</w:t>
            </w:r>
          </w:p>
        </w:tc>
        <w:tc>
          <w:tcPr>
            <w:tcW w:w="1376" w:type="dxa"/>
            <w:vAlign w:val="center"/>
          </w:tcPr>
          <w:p w14:paraId="66AE80D7" w14:textId="6806E4E0" w:rsidR="00521860" w:rsidRPr="00F11979" w:rsidRDefault="00521860" w:rsidP="00521860">
            <w:pPr>
              <w:jc w:val="center"/>
            </w:pPr>
            <w:r w:rsidRPr="00F11979">
              <w:lastRenderedPageBreak/>
              <w:t xml:space="preserve">0-3 punkti </w:t>
            </w:r>
          </w:p>
        </w:tc>
        <w:tc>
          <w:tcPr>
            <w:tcW w:w="1173" w:type="dxa"/>
            <w:vAlign w:val="center"/>
          </w:tcPr>
          <w:p w14:paraId="4F91AC9E" w14:textId="60D52161" w:rsidR="00521860" w:rsidRPr="00F11979" w:rsidRDefault="00521860" w:rsidP="00521860">
            <w:pPr>
              <w:jc w:val="center"/>
            </w:pPr>
          </w:p>
        </w:tc>
      </w:tr>
      <w:tr w:rsidR="00521860" w:rsidRPr="00F11979" w14:paraId="55F8A348" w14:textId="77777777" w:rsidTr="00854D70">
        <w:tc>
          <w:tcPr>
            <w:tcW w:w="1243" w:type="dxa"/>
            <w:vAlign w:val="center"/>
          </w:tcPr>
          <w:p w14:paraId="0B341FDE" w14:textId="77777777" w:rsidR="00521860" w:rsidRPr="00F11979" w:rsidRDefault="00521860" w:rsidP="00521860">
            <w:pPr>
              <w:jc w:val="center"/>
            </w:pPr>
          </w:p>
        </w:tc>
        <w:tc>
          <w:tcPr>
            <w:tcW w:w="5701" w:type="dxa"/>
          </w:tcPr>
          <w:p w14:paraId="347199B7" w14:textId="77777777" w:rsidR="00275C04" w:rsidRPr="00F11979" w:rsidRDefault="00521860" w:rsidP="00521860">
            <w:r w:rsidRPr="00F11979">
              <w:rPr>
                <w:b/>
                <w:bCs/>
              </w:rPr>
              <w:t>14.3. Lēmumu pieņemšana un atbildība</w:t>
            </w:r>
            <w:r w:rsidRPr="00F11979">
              <w:t xml:space="preserve"> (Spēja pieņemt lēmumus, izvērtējot informāciju un uzņemoties atbildību par tiem.)</w:t>
            </w:r>
          </w:p>
          <w:p w14:paraId="25348C73" w14:textId="77777777" w:rsidR="00275C04" w:rsidRPr="00F11979" w:rsidRDefault="00521860" w:rsidP="00521860">
            <w:r w:rsidRPr="00F11979">
              <w:rPr>
                <w:u w:val="single"/>
              </w:rPr>
              <w:t>- spēja pieņemt lēmumu īsā laikā un situācijās, ja ir pieejama ierobežota apjoma informācija, arī nepopulārus</w:t>
            </w:r>
            <w:r w:rsidRPr="00F11979">
              <w:t>;</w:t>
            </w:r>
          </w:p>
          <w:p w14:paraId="5C8031D3" w14:textId="77777777" w:rsidR="00275C04" w:rsidRPr="00F11979" w:rsidRDefault="00521860" w:rsidP="00521860">
            <w:pPr>
              <w:rPr>
                <w:i/>
                <w:iCs/>
              </w:rPr>
            </w:pPr>
            <w:r w:rsidRPr="00F11979">
              <w:rPr>
                <w:i/>
                <w:iCs/>
              </w:rPr>
              <w:t>(-3 punkti - spēj patstāvīgi pieņemt lēmumu īsā laikā un situācijās, ja ir pieejama ierobežota apjoma informācija. Pieņem arī nepopulārus lēmumus;</w:t>
            </w:r>
          </w:p>
          <w:p w14:paraId="7181AF2D" w14:textId="77777777" w:rsidR="00275C04" w:rsidRPr="00F11979" w:rsidRDefault="00521860" w:rsidP="00521860">
            <w:pPr>
              <w:rPr>
                <w:i/>
                <w:iCs/>
              </w:rPr>
            </w:pPr>
            <w:r w:rsidRPr="00F11979">
              <w:rPr>
                <w:i/>
                <w:iCs/>
              </w:rPr>
              <w:t>- 2,2 punkti - spēj patstāvīgi pieņemt lēmumus īsā laikā un situācijās, ja ir pieejama ierobežota apjoma informācija;</w:t>
            </w:r>
          </w:p>
          <w:p w14:paraId="0485BC4D" w14:textId="77777777" w:rsidR="00275C04" w:rsidRPr="00F11979" w:rsidRDefault="00521860" w:rsidP="00521860">
            <w:pPr>
              <w:rPr>
                <w:i/>
                <w:iCs/>
              </w:rPr>
            </w:pPr>
            <w:r w:rsidRPr="00F11979">
              <w:rPr>
                <w:i/>
                <w:iCs/>
              </w:rPr>
              <w:t>- 1,5 punkti - spēj patstāvīgi pieņemt lēmumus laikā, pirms tam izpētot nepieciešamo informāciju;</w:t>
            </w:r>
          </w:p>
          <w:p w14:paraId="10D551A2" w14:textId="77777777" w:rsidR="00275C04" w:rsidRPr="00F11979" w:rsidRDefault="00521860" w:rsidP="00521860">
            <w:pPr>
              <w:rPr>
                <w:i/>
                <w:iCs/>
              </w:rPr>
            </w:pPr>
            <w:r w:rsidRPr="00F11979">
              <w:rPr>
                <w:i/>
                <w:iCs/>
              </w:rPr>
              <w:t>- 0,7 punkti - nepieciešams atbalsts lēmumu pieņemšanā, mēdz kavēties ar lēmumu pieņemšanu;</w:t>
            </w:r>
          </w:p>
          <w:p w14:paraId="69B74CE1" w14:textId="4F41227F" w:rsidR="00521860" w:rsidRPr="00F11979" w:rsidRDefault="00521860" w:rsidP="00521860">
            <w:pPr>
              <w:rPr>
                <w:i/>
                <w:iCs/>
              </w:rPr>
            </w:pPr>
            <w:r w:rsidRPr="00F11979">
              <w:rPr>
                <w:i/>
                <w:iCs/>
              </w:rPr>
              <w:t>- 0 punkti - nav spējīgs patstāvīgi pieņemt lēmumus.)</w:t>
            </w:r>
          </w:p>
        </w:tc>
        <w:tc>
          <w:tcPr>
            <w:tcW w:w="1376" w:type="dxa"/>
            <w:tcBorders>
              <w:bottom w:val="single" w:sz="4" w:space="0" w:color="auto"/>
            </w:tcBorders>
            <w:vAlign w:val="center"/>
          </w:tcPr>
          <w:p w14:paraId="380D4DA6" w14:textId="6309BFF7" w:rsidR="00521860" w:rsidRPr="00F11979" w:rsidRDefault="00521860" w:rsidP="00521860">
            <w:pPr>
              <w:jc w:val="center"/>
            </w:pPr>
            <w:r w:rsidRPr="00F11979">
              <w:t xml:space="preserve">0-3 punkti </w:t>
            </w:r>
          </w:p>
        </w:tc>
        <w:tc>
          <w:tcPr>
            <w:tcW w:w="1173" w:type="dxa"/>
            <w:vAlign w:val="center"/>
          </w:tcPr>
          <w:p w14:paraId="7168A115" w14:textId="6B6E6A7D" w:rsidR="00521860" w:rsidRPr="00F11979" w:rsidRDefault="00521860" w:rsidP="00521860">
            <w:pPr>
              <w:jc w:val="center"/>
            </w:pPr>
          </w:p>
        </w:tc>
      </w:tr>
      <w:tr w:rsidR="00D825EB" w:rsidRPr="00F11979" w14:paraId="51E0AE11" w14:textId="77777777" w:rsidTr="00854D70">
        <w:trPr>
          <w:gridAfter w:val="1"/>
          <w:wAfter w:w="1173" w:type="dxa"/>
        </w:trPr>
        <w:tc>
          <w:tcPr>
            <w:tcW w:w="1243" w:type="dxa"/>
            <w:vAlign w:val="center"/>
          </w:tcPr>
          <w:p w14:paraId="06EB8928" w14:textId="77777777" w:rsidR="00D825EB" w:rsidRPr="00F11979" w:rsidRDefault="00D825EB" w:rsidP="00521860">
            <w:pPr>
              <w:jc w:val="center"/>
            </w:pPr>
          </w:p>
        </w:tc>
        <w:tc>
          <w:tcPr>
            <w:tcW w:w="5701" w:type="dxa"/>
          </w:tcPr>
          <w:p w14:paraId="1E705F83" w14:textId="77777777" w:rsidR="00D825EB" w:rsidRPr="00F11979" w:rsidRDefault="00D825EB" w:rsidP="00521860">
            <w:pPr>
              <w:rPr>
                <w:u w:val="single"/>
              </w:rPr>
            </w:pPr>
            <w:r w:rsidRPr="00F11979">
              <w:rPr>
                <w:u w:val="single"/>
              </w:rPr>
              <w:t>-  spēj uzņemties iniciatīvu. Spēj uzņemties iniciatīvu, rīkojas, raugoties uz priekšu 5 un vairāk gadus.</w:t>
            </w:r>
          </w:p>
          <w:p w14:paraId="1D5146B6" w14:textId="77777777" w:rsidR="00D825EB" w:rsidRPr="00F11979" w:rsidRDefault="00D825EB" w:rsidP="00521860">
            <w:pPr>
              <w:rPr>
                <w:i/>
                <w:iCs/>
              </w:rPr>
            </w:pPr>
            <w:r w:rsidRPr="00F11979">
              <w:rPr>
                <w:i/>
                <w:iCs/>
              </w:rPr>
              <w:t>(- 3 punkti - ir iniciatīvu piemēri, kas devuši organizācijai konkurences priekšrocības / ģenerējušas rezultātu ilgtermiņā;</w:t>
            </w:r>
          </w:p>
          <w:p w14:paraId="5EF50689" w14:textId="77777777" w:rsidR="00D825EB" w:rsidRPr="00F11979" w:rsidRDefault="00D825EB" w:rsidP="00521860">
            <w:pPr>
              <w:rPr>
                <w:i/>
                <w:iCs/>
              </w:rPr>
            </w:pPr>
            <w:r w:rsidRPr="00F11979">
              <w:rPr>
                <w:i/>
                <w:iCs/>
              </w:rPr>
              <w:t>- 2,2 punkti - ir iniciatīvas, tās ir devušas rezultātus īstermiņā;</w:t>
            </w:r>
          </w:p>
          <w:p w14:paraId="3D29D3D1" w14:textId="77777777" w:rsidR="00D825EB" w:rsidRPr="00F11979" w:rsidRDefault="00D825EB" w:rsidP="00521860">
            <w:pPr>
              <w:rPr>
                <w:i/>
                <w:iCs/>
              </w:rPr>
            </w:pPr>
            <w:r w:rsidRPr="00F11979">
              <w:rPr>
                <w:i/>
                <w:iCs/>
              </w:rPr>
              <w:t>- 1,5 punkti - ir iniciējis jauninājumus, bet organizācijai nenozīmīgās jomās un/vai nav sekmīgu rezultātu piemēru;</w:t>
            </w:r>
          </w:p>
          <w:p w14:paraId="67A4B676" w14:textId="77777777" w:rsidR="00D825EB" w:rsidRPr="00F11979" w:rsidRDefault="00D825EB" w:rsidP="00521860">
            <w:pPr>
              <w:rPr>
                <w:i/>
                <w:iCs/>
              </w:rPr>
            </w:pPr>
            <w:r w:rsidRPr="00F11979">
              <w:rPr>
                <w:i/>
                <w:iCs/>
              </w:rPr>
              <w:t>- 0,7punkti - vājš enerģijas līmenis, "plūst pa straumi", sadarbojas ar citiem, bet nelabprāt pats iniciē jaunas lietas;</w:t>
            </w:r>
          </w:p>
          <w:p w14:paraId="14F982A0" w14:textId="47782809" w:rsidR="00D825EB" w:rsidRPr="00F11979" w:rsidRDefault="00D825EB" w:rsidP="00521860">
            <w:pPr>
              <w:rPr>
                <w:i/>
                <w:iCs/>
              </w:rPr>
            </w:pPr>
            <w:r w:rsidRPr="00F11979">
              <w:rPr>
                <w:i/>
                <w:iCs/>
              </w:rPr>
              <w:t>- 0 punkti - nav vilkmes.)</w:t>
            </w:r>
          </w:p>
        </w:tc>
        <w:tc>
          <w:tcPr>
            <w:tcW w:w="1376" w:type="dxa"/>
            <w:vAlign w:val="center"/>
          </w:tcPr>
          <w:p w14:paraId="4314E55A" w14:textId="5BA910D3" w:rsidR="00D825EB" w:rsidRPr="00F11979" w:rsidRDefault="00D825EB" w:rsidP="00521860">
            <w:pPr>
              <w:jc w:val="center"/>
            </w:pPr>
            <w:r w:rsidRPr="00F11979">
              <w:t xml:space="preserve">0-3 punkti </w:t>
            </w:r>
          </w:p>
        </w:tc>
      </w:tr>
      <w:tr w:rsidR="00521860" w:rsidRPr="00F11979" w14:paraId="508EC003" w14:textId="77777777" w:rsidTr="00854D70">
        <w:tc>
          <w:tcPr>
            <w:tcW w:w="1243" w:type="dxa"/>
            <w:vAlign w:val="center"/>
          </w:tcPr>
          <w:p w14:paraId="3614E7EE" w14:textId="77777777" w:rsidR="00521860" w:rsidRPr="00F11979" w:rsidRDefault="00521860" w:rsidP="00521860">
            <w:pPr>
              <w:jc w:val="center"/>
            </w:pPr>
          </w:p>
        </w:tc>
        <w:tc>
          <w:tcPr>
            <w:tcW w:w="5701" w:type="dxa"/>
          </w:tcPr>
          <w:p w14:paraId="0C654979" w14:textId="77777777" w:rsidR="00275C04" w:rsidRPr="00F11979" w:rsidRDefault="00521860" w:rsidP="00521860">
            <w:r w:rsidRPr="00F11979">
              <w:rPr>
                <w:b/>
                <w:bCs/>
              </w:rPr>
              <w:t>14.4. Orientācija uz attīstību</w:t>
            </w:r>
            <w:r w:rsidRPr="00F11979">
              <w:t xml:space="preserve"> (Vēlme veikt uzdevumus arvien labāk, izvirzīt mērķus, kas nav viegli sasniedzami, un mērķtiecīgi strādāt, lai tos sasniegtu. Spēja saskatīt, novērtēt un radīt jaunas iespējas organizācijas attīstībai un tās īstenot.)</w:t>
            </w:r>
          </w:p>
          <w:p w14:paraId="06D5D2CB" w14:textId="77777777" w:rsidR="00275C04" w:rsidRPr="00F11979" w:rsidRDefault="00521860" w:rsidP="00521860">
            <w:r w:rsidRPr="00F11979">
              <w:rPr>
                <w:u w:val="single"/>
              </w:rPr>
              <w:t>- izmēģina jaunas pieejas un metodiski strādā, lai sasniegtu mērķus</w:t>
            </w:r>
            <w:r w:rsidRPr="00F11979">
              <w:t>;</w:t>
            </w:r>
          </w:p>
          <w:p w14:paraId="20DA4619" w14:textId="77777777" w:rsidR="00275C04" w:rsidRPr="00F11979" w:rsidRDefault="00521860" w:rsidP="00521860">
            <w:pPr>
              <w:rPr>
                <w:i/>
                <w:iCs/>
              </w:rPr>
            </w:pPr>
            <w:r w:rsidRPr="00F11979">
              <w:rPr>
                <w:i/>
                <w:iCs/>
              </w:rPr>
              <w:t>(- 3 punkti - ieviesis inovācijas, var nosaukt KPI, ko tās uzlabojušas;</w:t>
            </w:r>
          </w:p>
          <w:p w14:paraId="67EAD3B6" w14:textId="77777777" w:rsidR="00275C04" w:rsidRPr="00F11979" w:rsidRDefault="00521860" w:rsidP="00521860">
            <w:pPr>
              <w:rPr>
                <w:i/>
                <w:iCs/>
              </w:rPr>
            </w:pPr>
            <w:r w:rsidRPr="00F11979">
              <w:rPr>
                <w:i/>
                <w:iCs/>
              </w:rPr>
              <w:t>- 2,2 punkti- ieviesis labās prakses piemērus, veicina darbinieku vēlmi mācīties ir proaktivitāte un iniciatīva;</w:t>
            </w:r>
          </w:p>
          <w:p w14:paraId="3C6AEA78" w14:textId="77777777" w:rsidR="00275C04" w:rsidRPr="00F11979" w:rsidRDefault="00521860" w:rsidP="00521860">
            <w:pPr>
              <w:rPr>
                <w:i/>
                <w:iCs/>
              </w:rPr>
            </w:pPr>
            <w:r w:rsidRPr="00F11979">
              <w:rPr>
                <w:i/>
                <w:iCs/>
              </w:rPr>
              <w:t>- 1,5 punkti - ieviesis labās prakses piemērus, bet nav KPI, kas liecinātu, ka tas novedis pie sekmīga rezult., un nav ietekme uz kopējo uzņēmuma rezultātu;</w:t>
            </w:r>
          </w:p>
          <w:p w14:paraId="69D0B2AC" w14:textId="77777777" w:rsidR="00C32FFA" w:rsidRPr="00F11979" w:rsidRDefault="00521860" w:rsidP="00521860">
            <w:pPr>
              <w:rPr>
                <w:i/>
                <w:iCs/>
              </w:rPr>
            </w:pPr>
            <w:r w:rsidRPr="00F11979">
              <w:rPr>
                <w:i/>
                <w:iCs/>
              </w:rPr>
              <w:lastRenderedPageBreak/>
              <w:t>- 0,7punkti - var nosaukt labās prakses piemērus, ko dara citi, bet nav tos ieviesis pats;</w:t>
            </w:r>
          </w:p>
          <w:p w14:paraId="5B126363" w14:textId="18B8A13C" w:rsidR="00521860" w:rsidRPr="00F11979" w:rsidRDefault="00521860" w:rsidP="00C32FFA">
            <w:pPr>
              <w:rPr>
                <w:i/>
                <w:iCs/>
              </w:rPr>
            </w:pPr>
            <w:r w:rsidRPr="00F11979">
              <w:rPr>
                <w:i/>
                <w:iCs/>
              </w:rPr>
              <w:t>- 0 punkti - neinteresējas par attīstību.)</w:t>
            </w:r>
          </w:p>
        </w:tc>
        <w:tc>
          <w:tcPr>
            <w:tcW w:w="1376" w:type="dxa"/>
            <w:vAlign w:val="center"/>
          </w:tcPr>
          <w:p w14:paraId="6B7BA334" w14:textId="5CBA0ED9" w:rsidR="00521860" w:rsidRPr="00F11979" w:rsidRDefault="00521860" w:rsidP="00521860">
            <w:pPr>
              <w:jc w:val="center"/>
            </w:pPr>
            <w:r w:rsidRPr="00F11979">
              <w:lastRenderedPageBreak/>
              <w:t xml:space="preserve">0-3 punkti </w:t>
            </w:r>
          </w:p>
        </w:tc>
        <w:tc>
          <w:tcPr>
            <w:tcW w:w="1173" w:type="dxa"/>
          </w:tcPr>
          <w:p w14:paraId="013104B8" w14:textId="77777777" w:rsidR="00521860" w:rsidRPr="00F11979" w:rsidRDefault="00521860" w:rsidP="00521860">
            <w:pPr>
              <w:jc w:val="center"/>
            </w:pPr>
          </w:p>
        </w:tc>
      </w:tr>
      <w:tr w:rsidR="00521860" w:rsidRPr="00F11979" w14:paraId="45150C15" w14:textId="77777777" w:rsidTr="00854D70">
        <w:tc>
          <w:tcPr>
            <w:tcW w:w="1243" w:type="dxa"/>
            <w:vAlign w:val="center"/>
          </w:tcPr>
          <w:p w14:paraId="2F0676D5" w14:textId="77777777" w:rsidR="00521860" w:rsidRPr="00F11979" w:rsidRDefault="00521860" w:rsidP="00521860">
            <w:pPr>
              <w:jc w:val="center"/>
            </w:pPr>
          </w:p>
        </w:tc>
        <w:tc>
          <w:tcPr>
            <w:tcW w:w="5701" w:type="dxa"/>
          </w:tcPr>
          <w:p w14:paraId="352030B7" w14:textId="77777777" w:rsidR="00C32FFA" w:rsidRPr="00F11979" w:rsidRDefault="00521860" w:rsidP="00521860">
            <w:pPr>
              <w:rPr>
                <w:u w:val="single"/>
              </w:rPr>
            </w:pPr>
            <w:r w:rsidRPr="00F11979">
              <w:rPr>
                <w:u w:val="single"/>
              </w:rPr>
              <w:t>- analizē darba rezultātus, uzlabo darba metodes, lai paaugstinātu efektivitāti.</w:t>
            </w:r>
          </w:p>
          <w:p w14:paraId="398530FE" w14:textId="77777777" w:rsidR="00C32FFA" w:rsidRPr="00F11979" w:rsidRDefault="00521860" w:rsidP="00521860">
            <w:pPr>
              <w:rPr>
                <w:i/>
                <w:iCs/>
              </w:rPr>
            </w:pPr>
            <w:r w:rsidRPr="00F11979">
              <w:rPr>
                <w:i/>
                <w:iCs/>
              </w:rPr>
              <w:t>(- 3 punkti- pārliecinoši pierādījumi tam, ka vairākkārt viņa vadītās struktūrvienības darbojušās efektīvi un sasniegušas KPI;</w:t>
            </w:r>
          </w:p>
          <w:p w14:paraId="37166967" w14:textId="77777777" w:rsidR="00C32FFA" w:rsidRPr="00F11979" w:rsidRDefault="00521860" w:rsidP="00521860">
            <w:pPr>
              <w:rPr>
                <w:i/>
                <w:iCs/>
              </w:rPr>
            </w:pPr>
            <w:r w:rsidRPr="00F11979">
              <w:rPr>
                <w:i/>
                <w:iCs/>
              </w:rPr>
              <w:t>- 2,2 punkti - izveidojis skaidru sistēmu - kā padotie var strukturēt darbu, paaugstināt efektivitāti;</w:t>
            </w:r>
          </w:p>
          <w:p w14:paraId="19CCCCBD" w14:textId="77777777" w:rsidR="00C32FFA" w:rsidRPr="00F11979" w:rsidRDefault="00521860" w:rsidP="00521860">
            <w:pPr>
              <w:rPr>
                <w:i/>
                <w:iCs/>
              </w:rPr>
            </w:pPr>
            <w:r w:rsidRPr="00F11979">
              <w:rPr>
                <w:i/>
                <w:iCs/>
              </w:rPr>
              <w:t>- 1,5 punkti - prioritizē, fokusē darbu, lai sasniegtu rezultātu, pats sasniedzis plānotos efektivitātes KPI;</w:t>
            </w:r>
          </w:p>
          <w:p w14:paraId="085F21E7" w14:textId="77777777" w:rsidR="00C32FFA" w:rsidRPr="00F11979" w:rsidRDefault="00521860" w:rsidP="00521860">
            <w:pPr>
              <w:rPr>
                <w:i/>
                <w:iCs/>
              </w:rPr>
            </w:pPr>
            <w:r w:rsidRPr="00F11979">
              <w:rPr>
                <w:i/>
                <w:iCs/>
              </w:rPr>
              <w:t>- 0,7punkti- pārspīlēti sarežģīta sistēma - kā analizēt sniegumu, lai nonāktu pie rezultāta;</w:t>
            </w:r>
          </w:p>
          <w:p w14:paraId="26099D73" w14:textId="24B68027" w:rsidR="00521860" w:rsidRPr="00F11979" w:rsidRDefault="00521860" w:rsidP="00521860">
            <w:pPr>
              <w:rPr>
                <w:i/>
                <w:iCs/>
              </w:rPr>
            </w:pPr>
            <w:r w:rsidRPr="00F11979">
              <w:rPr>
                <w:i/>
                <w:iCs/>
              </w:rPr>
              <w:t>- 0 punkti - nav struktūras, nav sistēmas - kā analizēt rezultātus.)</w:t>
            </w:r>
          </w:p>
        </w:tc>
        <w:tc>
          <w:tcPr>
            <w:tcW w:w="1376" w:type="dxa"/>
            <w:vAlign w:val="center"/>
          </w:tcPr>
          <w:p w14:paraId="59EA16F9" w14:textId="68D88501" w:rsidR="00521860" w:rsidRPr="00F11979" w:rsidRDefault="00521860" w:rsidP="00521860">
            <w:pPr>
              <w:jc w:val="center"/>
            </w:pPr>
            <w:r w:rsidRPr="00F11979">
              <w:t xml:space="preserve">0-3 punkti </w:t>
            </w:r>
          </w:p>
        </w:tc>
        <w:tc>
          <w:tcPr>
            <w:tcW w:w="1173" w:type="dxa"/>
          </w:tcPr>
          <w:p w14:paraId="04803244" w14:textId="77777777" w:rsidR="00521860" w:rsidRPr="00F11979" w:rsidRDefault="00521860" w:rsidP="00521860">
            <w:pPr>
              <w:jc w:val="center"/>
            </w:pPr>
          </w:p>
        </w:tc>
      </w:tr>
    </w:tbl>
    <w:p w14:paraId="45A2D4F4" w14:textId="77777777" w:rsidR="007B6185" w:rsidRPr="00F11979" w:rsidRDefault="007B6185" w:rsidP="000324C9"/>
    <w:p w14:paraId="24A42E47" w14:textId="77777777" w:rsidR="008F0B8D" w:rsidRPr="00F11979" w:rsidRDefault="008F0B8D" w:rsidP="00032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61"/>
        <w:gridCol w:w="2341"/>
        <w:gridCol w:w="992"/>
        <w:gridCol w:w="709"/>
        <w:gridCol w:w="3091"/>
      </w:tblGrid>
      <w:tr w:rsidR="008F0B8D" w:rsidRPr="00F11979" w14:paraId="045AA71B" w14:textId="77777777" w:rsidTr="00A23C71">
        <w:tc>
          <w:tcPr>
            <w:tcW w:w="2337" w:type="dxa"/>
            <w:gridSpan w:val="2"/>
            <w:vAlign w:val="bottom"/>
          </w:tcPr>
          <w:p w14:paraId="3EA3F71A" w14:textId="77777777" w:rsidR="008F0B8D" w:rsidRPr="00F11979" w:rsidRDefault="008F0B8D" w:rsidP="00A23C71">
            <w:pPr>
              <w:tabs>
                <w:tab w:val="left" w:pos="993"/>
              </w:tabs>
              <w:rPr>
                <w:rFonts w:cs="Times New Roman"/>
                <w:szCs w:val="24"/>
              </w:rPr>
            </w:pPr>
            <w:r w:rsidRPr="00F11979">
              <w:rPr>
                <w:rFonts w:cs="Times New Roman"/>
                <w:szCs w:val="24"/>
              </w:rPr>
              <w:t>Nominācijas komisijas loceklis</w:t>
            </w:r>
          </w:p>
        </w:tc>
        <w:tc>
          <w:tcPr>
            <w:tcW w:w="3333" w:type="dxa"/>
            <w:gridSpan w:val="2"/>
            <w:tcBorders>
              <w:bottom w:val="single" w:sz="4" w:space="0" w:color="auto"/>
            </w:tcBorders>
            <w:vAlign w:val="bottom"/>
          </w:tcPr>
          <w:p w14:paraId="334B7A49" w14:textId="77777777" w:rsidR="008F0B8D" w:rsidRPr="00F11979" w:rsidRDefault="008F0B8D" w:rsidP="00A23C71">
            <w:pPr>
              <w:tabs>
                <w:tab w:val="left" w:pos="993"/>
              </w:tabs>
              <w:rPr>
                <w:rFonts w:cs="Times New Roman"/>
                <w:szCs w:val="24"/>
              </w:rPr>
            </w:pPr>
          </w:p>
        </w:tc>
        <w:tc>
          <w:tcPr>
            <w:tcW w:w="709" w:type="dxa"/>
            <w:vAlign w:val="bottom"/>
          </w:tcPr>
          <w:p w14:paraId="719F1430" w14:textId="77777777" w:rsidR="008F0B8D" w:rsidRPr="00F11979" w:rsidRDefault="008F0B8D" w:rsidP="00A23C71">
            <w:pPr>
              <w:tabs>
                <w:tab w:val="left" w:pos="993"/>
              </w:tabs>
              <w:rPr>
                <w:rFonts w:cs="Times New Roman"/>
                <w:szCs w:val="24"/>
              </w:rPr>
            </w:pPr>
          </w:p>
        </w:tc>
        <w:tc>
          <w:tcPr>
            <w:tcW w:w="2971" w:type="dxa"/>
            <w:tcBorders>
              <w:bottom w:val="single" w:sz="4" w:space="0" w:color="auto"/>
            </w:tcBorders>
            <w:vAlign w:val="bottom"/>
          </w:tcPr>
          <w:p w14:paraId="7ED67530" w14:textId="77777777" w:rsidR="008F0B8D" w:rsidRPr="00F11979" w:rsidRDefault="008F0B8D" w:rsidP="00A23C71">
            <w:pPr>
              <w:tabs>
                <w:tab w:val="left" w:pos="993"/>
              </w:tabs>
              <w:rPr>
                <w:rFonts w:cs="Times New Roman"/>
                <w:szCs w:val="24"/>
              </w:rPr>
            </w:pPr>
          </w:p>
        </w:tc>
      </w:tr>
      <w:tr w:rsidR="008F0B8D" w:rsidRPr="00F11979" w14:paraId="09185E9D" w14:textId="77777777" w:rsidTr="00A23C71">
        <w:tc>
          <w:tcPr>
            <w:tcW w:w="2337" w:type="dxa"/>
            <w:gridSpan w:val="2"/>
            <w:vAlign w:val="bottom"/>
          </w:tcPr>
          <w:p w14:paraId="24C9633E" w14:textId="77777777" w:rsidR="008F0B8D" w:rsidRPr="00F11979" w:rsidRDefault="008F0B8D" w:rsidP="00A23C71">
            <w:pPr>
              <w:tabs>
                <w:tab w:val="left" w:pos="993"/>
              </w:tabs>
              <w:rPr>
                <w:rFonts w:cs="Times New Roman"/>
                <w:szCs w:val="24"/>
              </w:rPr>
            </w:pPr>
          </w:p>
        </w:tc>
        <w:tc>
          <w:tcPr>
            <w:tcW w:w="3333" w:type="dxa"/>
            <w:gridSpan w:val="2"/>
            <w:tcBorders>
              <w:top w:val="single" w:sz="4" w:space="0" w:color="auto"/>
            </w:tcBorders>
          </w:tcPr>
          <w:p w14:paraId="5CF11059"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c>
          <w:tcPr>
            <w:tcW w:w="709" w:type="dxa"/>
            <w:vAlign w:val="bottom"/>
          </w:tcPr>
          <w:p w14:paraId="270D0378" w14:textId="77777777" w:rsidR="008F0B8D" w:rsidRPr="00F11979" w:rsidRDefault="008F0B8D" w:rsidP="00A23C71">
            <w:pPr>
              <w:tabs>
                <w:tab w:val="left" w:pos="993"/>
              </w:tabs>
              <w:rPr>
                <w:rFonts w:cs="Times New Roman"/>
                <w:szCs w:val="24"/>
              </w:rPr>
            </w:pPr>
          </w:p>
        </w:tc>
        <w:tc>
          <w:tcPr>
            <w:tcW w:w="2971" w:type="dxa"/>
            <w:tcBorders>
              <w:top w:val="single" w:sz="4" w:space="0" w:color="auto"/>
            </w:tcBorders>
          </w:tcPr>
          <w:p w14:paraId="394AE3F7" w14:textId="77777777" w:rsidR="008F0B8D" w:rsidRPr="00F11979" w:rsidRDefault="008F0B8D" w:rsidP="00A23C71">
            <w:pPr>
              <w:tabs>
                <w:tab w:val="left" w:pos="993"/>
              </w:tabs>
              <w:jc w:val="center"/>
              <w:rPr>
                <w:rFonts w:cs="Times New Roman"/>
                <w:szCs w:val="24"/>
              </w:rPr>
            </w:pPr>
            <w:r w:rsidRPr="00F11979">
              <w:rPr>
                <w:rFonts w:cs="Times New Roman"/>
                <w:szCs w:val="24"/>
              </w:rPr>
              <w:t>paraksts</w:t>
            </w:r>
          </w:p>
        </w:tc>
      </w:tr>
      <w:tr w:rsidR="008F0B8D" w:rsidRPr="00F11979" w14:paraId="4C00ED9F" w14:textId="77777777" w:rsidTr="00A23C71">
        <w:trPr>
          <w:gridAfter w:val="3"/>
          <w:wAfter w:w="4792" w:type="dxa"/>
        </w:trPr>
        <w:tc>
          <w:tcPr>
            <w:tcW w:w="1276" w:type="dxa"/>
            <w:vAlign w:val="bottom"/>
          </w:tcPr>
          <w:p w14:paraId="06F26563" w14:textId="77777777" w:rsidR="008F0B8D" w:rsidRPr="00F11979" w:rsidRDefault="008F0B8D" w:rsidP="00A23C71">
            <w:pPr>
              <w:tabs>
                <w:tab w:val="left" w:pos="993"/>
              </w:tabs>
              <w:rPr>
                <w:rFonts w:cs="Times New Roman"/>
                <w:szCs w:val="24"/>
              </w:rPr>
            </w:pPr>
            <w:r w:rsidRPr="00F11979">
              <w:rPr>
                <w:rFonts w:cs="Times New Roman"/>
                <w:szCs w:val="24"/>
              </w:rPr>
              <w:t>Datums:</w:t>
            </w:r>
          </w:p>
        </w:tc>
        <w:tc>
          <w:tcPr>
            <w:tcW w:w="3402" w:type="dxa"/>
            <w:gridSpan w:val="2"/>
            <w:tcBorders>
              <w:bottom w:val="single" w:sz="4" w:space="0" w:color="auto"/>
            </w:tcBorders>
          </w:tcPr>
          <w:p w14:paraId="1C282ADC" w14:textId="77777777" w:rsidR="008F0B8D" w:rsidRPr="00F11979" w:rsidRDefault="008F0B8D" w:rsidP="00A23C71">
            <w:pPr>
              <w:tabs>
                <w:tab w:val="left" w:pos="993"/>
              </w:tabs>
              <w:spacing w:after="120"/>
              <w:jc w:val="both"/>
              <w:rPr>
                <w:rFonts w:cs="Times New Roman"/>
                <w:szCs w:val="24"/>
              </w:rPr>
            </w:pPr>
          </w:p>
        </w:tc>
      </w:tr>
    </w:tbl>
    <w:p w14:paraId="516B6454" w14:textId="77777777" w:rsidR="008F0B8D" w:rsidRPr="00F11979" w:rsidRDefault="008F0B8D" w:rsidP="00A72DF1">
      <w:pPr>
        <w:spacing w:after="0"/>
        <w:rPr>
          <w:rFonts w:cs="Times New Roman"/>
          <w:i/>
          <w:iCs/>
          <w:szCs w:val="24"/>
        </w:rPr>
      </w:pPr>
    </w:p>
    <w:p w14:paraId="68CD3CB8" w14:textId="4CCF54E7" w:rsidR="00D63322" w:rsidRPr="00F11979" w:rsidRDefault="00D63322">
      <w:pPr>
        <w:rPr>
          <w:rFonts w:cs="Times New Roman"/>
          <w:i/>
          <w:iCs/>
          <w:szCs w:val="24"/>
        </w:rPr>
      </w:pPr>
      <w:r w:rsidRPr="00F11979">
        <w:rPr>
          <w:rFonts w:cs="Times New Roman"/>
          <w:i/>
          <w:iCs/>
          <w:szCs w:val="24"/>
        </w:rPr>
        <w:br w:type="page"/>
      </w:r>
    </w:p>
    <w:p w14:paraId="48F90439" w14:textId="77777777" w:rsidR="00A72DF1" w:rsidRPr="00F11979" w:rsidRDefault="00A72DF1" w:rsidP="00A72DF1">
      <w:pPr>
        <w:spacing w:after="0"/>
        <w:rPr>
          <w:rFonts w:cs="Times New Roman"/>
          <w:i/>
          <w:iCs/>
          <w:szCs w:val="24"/>
        </w:rPr>
      </w:pPr>
    </w:p>
    <w:p w14:paraId="4E7B0CB5" w14:textId="77777777" w:rsidR="008F0B8D" w:rsidRPr="00F11979" w:rsidRDefault="008F0B8D" w:rsidP="008F0B8D">
      <w:pPr>
        <w:spacing w:after="0"/>
        <w:jc w:val="right"/>
        <w:rPr>
          <w:rFonts w:cs="Times New Roman"/>
          <w:i/>
          <w:iCs/>
          <w:sz w:val="22"/>
        </w:rPr>
      </w:pPr>
      <w:r w:rsidRPr="00F11979">
        <w:rPr>
          <w:rFonts w:cs="Times New Roman"/>
          <w:i/>
          <w:iCs/>
          <w:sz w:val="22"/>
        </w:rPr>
        <w:t>3.pielikums</w:t>
      </w:r>
    </w:p>
    <w:p w14:paraId="61A35930" w14:textId="77777777" w:rsidR="008F0B8D" w:rsidRPr="00F11979" w:rsidRDefault="008F0B8D" w:rsidP="008F0B8D">
      <w:pPr>
        <w:spacing w:after="0"/>
        <w:jc w:val="right"/>
        <w:rPr>
          <w:rFonts w:cs="Times New Roman"/>
          <w:sz w:val="22"/>
        </w:rPr>
      </w:pPr>
      <w:r w:rsidRPr="00F11979">
        <w:rPr>
          <w:rFonts w:cs="Times New Roman"/>
          <w:sz w:val="22"/>
        </w:rPr>
        <w:t>Jelgavas novada pašvaldības kapitālsabiedrības</w:t>
      </w:r>
    </w:p>
    <w:p w14:paraId="52A173AF" w14:textId="485CCEF2" w:rsidR="008F0B8D" w:rsidRPr="00F11979" w:rsidRDefault="008F0B8D" w:rsidP="008F0B8D">
      <w:pPr>
        <w:tabs>
          <w:tab w:val="left" w:pos="993"/>
        </w:tabs>
        <w:spacing w:after="0" w:line="240" w:lineRule="auto"/>
        <w:jc w:val="right"/>
        <w:rPr>
          <w:rFonts w:cs="Times New Roman"/>
          <w:sz w:val="22"/>
        </w:rPr>
      </w:pPr>
      <w:r w:rsidRPr="00F11979">
        <w:rPr>
          <w:rFonts w:cs="Times New Roman"/>
          <w:sz w:val="22"/>
        </w:rPr>
        <w:t>SIA “</w:t>
      </w:r>
      <w:r w:rsidR="00DA1991">
        <w:rPr>
          <w:rFonts w:cs="Times New Roman"/>
          <w:sz w:val="22"/>
        </w:rPr>
        <w:t>Zemgales veselības centrs</w:t>
      </w:r>
      <w:r w:rsidRPr="00F11979">
        <w:rPr>
          <w:rFonts w:cs="Times New Roman"/>
          <w:sz w:val="22"/>
        </w:rPr>
        <w:t>”</w:t>
      </w:r>
    </w:p>
    <w:p w14:paraId="16DFD3F9" w14:textId="77A4B568" w:rsidR="008F0B8D" w:rsidRPr="00F11979" w:rsidRDefault="00417AF0" w:rsidP="008F0B8D">
      <w:pPr>
        <w:tabs>
          <w:tab w:val="left" w:pos="993"/>
        </w:tabs>
        <w:spacing w:after="0" w:line="240" w:lineRule="auto"/>
        <w:jc w:val="right"/>
        <w:rPr>
          <w:rFonts w:cs="Times New Roman"/>
          <w:sz w:val="22"/>
        </w:rPr>
      </w:pPr>
      <w:r>
        <w:rPr>
          <w:rFonts w:cs="Times New Roman"/>
          <w:sz w:val="22"/>
        </w:rPr>
        <w:t>Valdes locekļa</w:t>
      </w:r>
      <w:r w:rsidR="008F0B8D" w:rsidRPr="00F11979">
        <w:rPr>
          <w:rFonts w:cs="Times New Roman"/>
          <w:sz w:val="22"/>
        </w:rPr>
        <w:t xml:space="preserve"> pretendenta atlases</w:t>
      </w:r>
    </w:p>
    <w:p w14:paraId="23D3B14E" w14:textId="77777777" w:rsidR="008F0B8D" w:rsidRPr="00F11979" w:rsidRDefault="008F0B8D" w:rsidP="008F0B8D">
      <w:pPr>
        <w:tabs>
          <w:tab w:val="left" w:pos="993"/>
        </w:tabs>
        <w:spacing w:after="0" w:line="240" w:lineRule="auto"/>
        <w:jc w:val="right"/>
        <w:rPr>
          <w:rFonts w:cs="Times New Roman"/>
          <w:sz w:val="22"/>
        </w:rPr>
      </w:pPr>
      <w:r w:rsidRPr="00F11979">
        <w:rPr>
          <w:rFonts w:cs="Times New Roman"/>
          <w:sz w:val="22"/>
        </w:rPr>
        <w:t>procesa nolikumam</w:t>
      </w:r>
    </w:p>
    <w:p w14:paraId="0B45B982" w14:textId="77777777" w:rsidR="008F0B8D" w:rsidRPr="00F11979" w:rsidRDefault="008F0B8D" w:rsidP="008F0B8D">
      <w:pPr>
        <w:tabs>
          <w:tab w:val="left" w:pos="993"/>
        </w:tabs>
        <w:spacing w:after="0" w:line="240" w:lineRule="auto"/>
        <w:jc w:val="center"/>
        <w:rPr>
          <w:rFonts w:cs="Times New Roman"/>
          <w:b/>
          <w:szCs w:val="24"/>
        </w:rPr>
      </w:pPr>
    </w:p>
    <w:p w14:paraId="0CEA5E3C" w14:textId="77777777" w:rsidR="008F0B8D" w:rsidRPr="00F11979" w:rsidRDefault="008F0B8D" w:rsidP="008F0B8D">
      <w:pPr>
        <w:tabs>
          <w:tab w:val="left" w:pos="993"/>
        </w:tabs>
        <w:spacing w:after="0" w:line="240" w:lineRule="auto"/>
        <w:jc w:val="center"/>
        <w:rPr>
          <w:rFonts w:cs="Times New Roman"/>
          <w:b/>
          <w:szCs w:val="24"/>
        </w:rPr>
      </w:pPr>
    </w:p>
    <w:p w14:paraId="162DEB82" w14:textId="77777777" w:rsidR="008F0B8D" w:rsidRPr="00F11979" w:rsidRDefault="008F0B8D" w:rsidP="008F0B8D">
      <w:pPr>
        <w:tabs>
          <w:tab w:val="left" w:pos="993"/>
        </w:tabs>
        <w:spacing w:after="0" w:line="240" w:lineRule="auto"/>
        <w:jc w:val="center"/>
        <w:rPr>
          <w:rFonts w:cs="Times New Roman"/>
          <w:b/>
          <w:szCs w:val="24"/>
        </w:rPr>
      </w:pPr>
    </w:p>
    <w:p w14:paraId="7AB0872E" w14:textId="4FAFE8DA"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613EEF50" w14:textId="48F0647F" w:rsidR="008F0B8D" w:rsidRPr="00F11979" w:rsidRDefault="00417AF0" w:rsidP="008F0B8D">
      <w:pPr>
        <w:tabs>
          <w:tab w:val="left" w:pos="993"/>
        </w:tabs>
        <w:spacing w:after="0" w:line="240" w:lineRule="auto"/>
        <w:jc w:val="center"/>
        <w:rPr>
          <w:rFonts w:cs="Times New Roman"/>
          <w:b/>
          <w:szCs w:val="24"/>
        </w:rPr>
      </w:pPr>
      <w:r>
        <w:rPr>
          <w:rFonts w:cs="Times New Roman"/>
          <w:b/>
          <w:szCs w:val="24"/>
        </w:rPr>
        <w:t>Valdes locekļa</w:t>
      </w:r>
      <w:r w:rsidR="008F0B8D" w:rsidRPr="00F11979">
        <w:rPr>
          <w:rFonts w:cs="Times New Roman"/>
          <w:b/>
          <w:szCs w:val="24"/>
        </w:rPr>
        <w:t xml:space="preserve"> amata pretendenta </w:t>
      </w:r>
    </w:p>
    <w:p w14:paraId="466FB6CA" w14:textId="77777777" w:rsidR="008F0B8D" w:rsidRPr="00F11979" w:rsidRDefault="008F0B8D" w:rsidP="008F0B8D">
      <w:pPr>
        <w:tabs>
          <w:tab w:val="left" w:pos="993"/>
        </w:tabs>
        <w:spacing w:after="0"/>
        <w:jc w:val="center"/>
        <w:rPr>
          <w:rFonts w:cs="Times New Roman"/>
          <w:b/>
          <w:bCs/>
          <w:szCs w:val="24"/>
        </w:rPr>
      </w:pPr>
      <w:r w:rsidRPr="00F11979">
        <w:rPr>
          <w:rFonts w:cs="Times New Roman"/>
          <w:b/>
          <w:bCs/>
          <w:szCs w:val="24"/>
        </w:rPr>
        <w:t>apliecinājums</w:t>
      </w:r>
    </w:p>
    <w:p w14:paraId="46C43E58" w14:textId="77777777" w:rsidR="008F0B8D" w:rsidRPr="00F11979" w:rsidRDefault="008F0B8D" w:rsidP="008F0B8D">
      <w:pPr>
        <w:tabs>
          <w:tab w:val="left" w:pos="993"/>
        </w:tabs>
        <w:spacing w:after="0"/>
        <w:jc w:val="center"/>
        <w:rPr>
          <w:rFonts w:cs="Times New Roman"/>
          <w:b/>
          <w:bCs/>
          <w:szCs w:val="24"/>
        </w:rPr>
      </w:pPr>
    </w:p>
    <w:p w14:paraId="71305552" w14:textId="3471A3CD" w:rsidR="00614688" w:rsidRPr="00F11979" w:rsidRDefault="008F0B8D" w:rsidP="008F0B8D">
      <w:pPr>
        <w:tabs>
          <w:tab w:val="left" w:pos="993"/>
        </w:tabs>
        <w:spacing w:after="0" w:line="360" w:lineRule="auto"/>
        <w:jc w:val="both"/>
        <w:rPr>
          <w:rFonts w:cs="Times New Roman"/>
          <w:szCs w:val="24"/>
        </w:rPr>
      </w:pPr>
      <w:r w:rsidRPr="00F11979">
        <w:rPr>
          <w:rFonts w:cs="Times New Roman"/>
          <w:szCs w:val="24"/>
        </w:rPr>
        <w:tab/>
        <w:t>Ar šo es, _______________________________________________ (vārds, uzvārds), apliecinu</w:t>
      </w:r>
      <w:r w:rsidR="00614688" w:rsidRPr="00F11979">
        <w:rPr>
          <w:rFonts w:cs="Times New Roman"/>
          <w:szCs w:val="24"/>
        </w:rPr>
        <w:t>;</w:t>
      </w:r>
    </w:p>
    <w:p w14:paraId="7198A370" w14:textId="79A27A46" w:rsidR="008F0B8D" w:rsidRPr="00F11979" w:rsidRDefault="008F0B8D" w:rsidP="001727A9">
      <w:pPr>
        <w:pStyle w:val="ListParagraph"/>
        <w:numPr>
          <w:ilvl w:val="0"/>
          <w:numId w:val="5"/>
        </w:numPr>
        <w:tabs>
          <w:tab w:val="left" w:pos="993"/>
        </w:tabs>
        <w:spacing w:after="0" w:line="276" w:lineRule="auto"/>
        <w:ind w:left="0" w:firstLine="709"/>
        <w:jc w:val="both"/>
        <w:rPr>
          <w:rFonts w:cs="Times New Roman"/>
          <w:szCs w:val="24"/>
        </w:rPr>
      </w:pPr>
      <w:r w:rsidRPr="00F11979">
        <w:rPr>
          <w:rFonts w:cs="Times New Roman"/>
          <w:szCs w:val="24"/>
        </w:rPr>
        <w:t>savu atbilstību Publiskas personas kapitāla daļu un kapitālsabiedrību pārvaldības likuma 37.panta ceturtās daļas prasībām un likuma “Par interešu konflikta novēršanu valsts amatpersonu darbībā” prasībām</w:t>
      </w:r>
      <w:r w:rsidR="00614688" w:rsidRPr="00F11979">
        <w:rPr>
          <w:rFonts w:cs="Times New Roman"/>
          <w:szCs w:val="24"/>
        </w:rPr>
        <w:t>;</w:t>
      </w:r>
    </w:p>
    <w:p w14:paraId="57D9DF12" w14:textId="5DCC2756" w:rsidR="00614688"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ka, ievērojot likuma “Par interešu konflikta novēršanu valsts amatpersonu darbībā” 7. panta piektā daļā noteiktos ierobežojumus, apņemos novērst iespējamās interešu konflikta situācijas, ja tikšu ievēlēts attiecīgajā amatā;</w:t>
      </w:r>
    </w:p>
    <w:p w14:paraId="38E59771" w14:textId="63D834EC" w:rsidR="001727A9"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piekrītu valsts amatpersonas statusam un tam noteiktajiem ierobežojumiem;</w:t>
      </w:r>
    </w:p>
    <w:p w14:paraId="715A56B1" w14:textId="43669549" w:rsidR="00614688"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nav iemesla pamatotām šaubām par manu nevainojamu reputāciju.</w:t>
      </w:r>
    </w:p>
    <w:p w14:paraId="07C2E7FE" w14:textId="77777777" w:rsidR="008F0B8D" w:rsidRPr="00F11979" w:rsidRDefault="008F0B8D" w:rsidP="008F0B8D">
      <w:pPr>
        <w:tabs>
          <w:tab w:val="left" w:pos="993"/>
        </w:tabs>
        <w:spacing w:after="0" w:line="360" w:lineRule="auto"/>
        <w:jc w:val="both"/>
        <w:rPr>
          <w:rFonts w:cs="Times New Roman"/>
          <w:szCs w:val="24"/>
        </w:rPr>
      </w:pPr>
    </w:p>
    <w:p w14:paraId="5A38D7C4" w14:textId="09DBEF78" w:rsidR="008F0B8D" w:rsidRPr="00F11979" w:rsidRDefault="008F0B8D" w:rsidP="008F0B8D">
      <w:pPr>
        <w:tabs>
          <w:tab w:val="left" w:pos="993"/>
        </w:tabs>
        <w:spacing w:after="0"/>
        <w:jc w:val="both"/>
        <w:rPr>
          <w:rFonts w:cs="Times New Roman"/>
          <w:szCs w:val="24"/>
        </w:rPr>
      </w:pPr>
    </w:p>
    <w:p w14:paraId="51BA6A5F"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(vārds, uzvārds)</w:t>
      </w:r>
    </w:p>
    <w:p w14:paraId="778F9520" w14:textId="77777777" w:rsidR="008F0B8D" w:rsidRPr="00F11979" w:rsidRDefault="008F0B8D" w:rsidP="008F0B8D">
      <w:pPr>
        <w:tabs>
          <w:tab w:val="left" w:pos="993"/>
        </w:tabs>
        <w:spacing w:after="0"/>
        <w:jc w:val="both"/>
        <w:rPr>
          <w:rFonts w:cs="Times New Roman"/>
          <w:szCs w:val="24"/>
        </w:rPr>
      </w:pPr>
    </w:p>
    <w:p w14:paraId="5A58EBED"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 xml:space="preserve"> </w:t>
      </w:r>
      <w:r w:rsidRPr="00F11979">
        <w:rPr>
          <w:rFonts w:cs="Times New Roman"/>
          <w:szCs w:val="24"/>
        </w:rPr>
        <w:tab/>
        <w:t xml:space="preserve"> </w:t>
      </w:r>
      <w:r w:rsidRPr="00F11979">
        <w:rPr>
          <w:rFonts w:cs="Times New Roman"/>
          <w:szCs w:val="24"/>
        </w:rPr>
        <w:tab/>
        <w:t xml:space="preserve"> </w:t>
      </w:r>
    </w:p>
    <w:p w14:paraId="205FD451" w14:textId="015DCF34" w:rsidR="008F0B8D" w:rsidRPr="00F11979" w:rsidRDefault="008F0B8D" w:rsidP="008F0B8D">
      <w:pPr>
        <w:tabs>
          <w:tab w:val="left" w:pos="993"/>
        </w:tabs>
        <w:spacing w:after="0"/>
        <w:jc w:val="both"/>
        <w:rPr>
          <w:rFonts w:cs="Times New Roman"/>
          <w:szCs w:val="24"/>
        </w:rPr>
      </w:pPr>
      <w:r w:rsidRPr="00F11979">
        <w:rPr>
          <w:rFonts w:cs="Times New Roman"/>
          <w:szCs w:val="24"/>
        </w:rPr>
        <w:t>(datums)</w:t>
      </w:r>
      <w:ins w:id="4" w:author="Liga Jantone" w:date="2025-05-08T10:27:00Z" w16du:dateUtc="2025-05-08T07:27:00Z">
        <w:r w:rsidR="00995D13" w:rsidRPr="00F11979">
          <w:rPr>
            <w:rFonts w:cs="Times New Roman"/>
            <w:szCs w:val="24"/>
          </w:rPr>
          <w:t xml:space="preserve"> </w:t>
        </w:r>
      </w:ins>
    </w:p>
    <w:p w14:paraId="1760EC83" w14:textId="77777777" w:rsidR="008F0B8D" w:rsidRPr="00F11979" w:rsidRDefault="008F0B8D" w:rsidP="008F0B8D">
      <w:pPr>
        <w:tabs>
          <w:tab w:val="left" w:pos="993"/>
        </w:tabs>
        <w:spacing w:after="0"/>
        <w:jc w:val="both"/>
        <w:rPr>
          <w:rFonts w:cs="Times New Roman"/>
          <w:szCs w:val="24"/>
        </w:rPr>
      </w:pPr>
    </w:p>
    <w:p w14:paraId="7C5E2332"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 xml:space="preserve"> </w:t>
      </w:r>
      <w:r w:rsidRPr="00F11979">
        <w:rPr>
          <w:rFonts w:cs="Times New Roman"/>
          <w:szCs w:val="24"/>
        </w:rPr>
        <w:tab/>
      </w:r>
    </w:p>
    <w:p w14:paraId="7D2239A2" w14:textId="708ABD6D" w:rsidR="008F0B8D" w:rsidRDefault="008F0B8D" w:rsidP="008F0B8D">
      <w:pPr>
        <w:tabs>
          <w:tab w:val="left" w:pos="993"/>
        </w:tabs>
        <w:spacing w:after="0"/>
        <w:jc w:val="both"/>
        <w:rPr>
          <w:rFonts w:cs="Times New Roman"/>
          <w:szCs w:val="24"/>
        </w:rPr>
      </w:pPr>
      <w:r w:rsidRPr="00F11979">
        <w:rPr>
          <w:rFonts w:cs="Times New Roman"/>
          <w:szCs w:val="24"/>
        </w:rPr>
        <w:t>(paraksts)</w:t>
      </w:r>
    </w:p>
    <w:p w14:paraId="3FDBC61D" w14:textId="77777777" w:rsidR="00131CBF" w:rsidRDefault="00131CBF" w:rsidP="008F0B8D">
      <w:pPr>
        <w:tabs>
          <w:tab w:val="left" w:pos="993"/>
        </w:tabs>
        <w:spacing w:after="0"/>
        <w:jc w:val="both"/>
        <w:rPr>
          <w:rFonts w:cs="Times New Roman"/>
          <w:szCs w:val="24"/>
        </w:rPr>
      </w:pPr>
    </w:p>
    <w:sectPr w:rsidR="00131CBF" w:rsidSect="00B23F1F">
      <w:headerReference w:type="default" r:id="rId9"/>
      <w:pgSz w:w="11907" w:h="16839" w:code="9"/>
      <w:pgMar w:top="1135" w:right="992"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CB64" w14:textId="77777777" w:rsidR="0004101C" w:rsidRDefault="0004101C" w:rsidP="00A84EC8">
      <w:pPr>
        <w:spacing w:after="0" w:line="240" w:lineRule="auto"/>
      </w:pPr>
      <w:r>
        <w:separator/>
      </w:r>
    </w:p>
  </w:endnote>
  <w:endnote w:type="continuationSeparator" w:id="0">
    <w:p w14:paraId="20C12F9B" w14:textId="77777777" w:rsidR="0004101C" w:rsidRDefault="0004101C" w:rsidP="00A8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366A" w14:textId="77777777" w:rsidR="0004101C" w:rsidRDefault="0004101C" w:rsidP="00A84EC8">
      <w:pPr>
        <w:spacing w:after="0" w:line="240" w:lineRule="auto"/>
      </w:pPr>
      <w:r>
        <w:separator/>
      </w:r>
    </w:p>
  </w:footnote>
  <w:footnote w:type="continuationSeparator" w:id="0">
    <w:p w14:paraId="287D576B" w14:textId="77777777" w:rsidR="0004101C" w:rsidRDefault="0004101C" w:rsidP="00A8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4197"/>
      <w:docPartObj>
        <w:docPartGallery w:val="Page Numbers (Top of Page)"/>
        <w:docPartUnique/>
      </w:docPartObj>
    </w:sdtPr>
    <w:sdtEndPr>
      <w:rPr>
        <w:noProof/>
      </w:rPr>
    </w:sdtEndPr>
    <w:sdtContent>
      <w:p w14:paraId="27BFE794" w14:textId="7CD7197A" w:rsidR="00A84EC8" w:rsidRDefault="00A84EC8">
        <w:pPr>
          <w:pStyle w:val="Header"/>
          <w:jc w:val="center"/>
        </w:pPr>
        <w:r>
          <w:fldChar w:fldCharType="begin"/>
        </w:r>
        <w:r>
          <w:instrText xml:space="preserve"> PAGE   \* MERGEFORMAT </w:instrText>
        </w:r>
        <w:r>
          <w:fldChar w:fldCharType="separate"/>
        </w:r>
        <w:r w:rsidR="00A11103">
          <w:rPr>
            <w:noProof/>
          </w:rPr>
          <w:t>7</w:t>
        </w:r>
        <w:r>
          <w:rPr>
            <w:noProof/>
          </w:rPr>
          <w:fldChar w:fldCharType="end"/>
        </w:r>
      </w:p>
    </w:sdtContent>
  </w:sdt>
  <w:p w14:paraId="0823D6BC" w14:textId="77777777" w:rsidR="00A84EC8" w:rsidRDefault="00A84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0145"/>
    <w:multiLevelType w:val="hybridMultilevel"/>
    <w:tmpl w:val="C252505C"/>
    <w:lvl w:ilvl="0" w:tplc="4A14390A">
      <w:start w:val="1"/>
      <w:numFmt w:val="upperRoman"/>
      <w:lvlText w:val="%1."/>
      <w:lvlJc w:val="left"/>
      <w:pPr>
        <w:ind w:left="1080" w:hanging="720"/>
      </w:pPr>
      <w:rPr>
        <w:rFonts w:hint="default"/>
      </w:rPr>
    </w:lvl>
    <w:lvl w:ilvl="1" w:tplc="5F1045D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E12D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A4C7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932476"/>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1E2376"/>
    <w:multiLevelType w:val="multilevel"/>
    <w:tmpl w:val="A0A42C90"/>
    <w:lvl w:ilvl="0">
      <w:start w:val="1"/>
      <w:numFmt w:val="decimal"/>
      <w:lvlText w:val="%1."/>
      <w:lvlJc w:val="left"/>
      <w:pPr>
        <w:ind w:left="360" w:hanging="360"/>
      </w:pPr>
      <w:rPr>
        <w:color w:val="auto"/>
      </w:rPr>
    </w:lvl>
    <w:lvl w:ilvl="1">
      <w:start w:val="1"/>
      <w:numFmt w:val="decimal"/>
      <w:lvlText w:val="%1.%2."/>
      <w:lvlJc w:val="left"/>
      <w:pPr>
        <w:ind w:left="1283" w:hanging="432"/>
      </w:pPr>
      <w:rPr>
        <w:b w:val="0"/>
        <w:bCs w:val="0"/>
        <w:color w:val="auto"/>
      </w:r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3B4FD2"/>
    <w:multiLevelType w:val="multilevel"/>
    <w:tmpl w:val="E9481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9F1BF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33169"/>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5D30C6"/>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2B6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3175F9"/>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B202A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4DAC"/>
    <w:multiLevelType w:val="multilevel"/>
    <w:tmpl w:val="FE6AD96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22AD5"/>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669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54391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305C77"/>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63095"/>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F11B28"/>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0E1A6B"/>
    <w:multiLevelType w:val="hybridMultilevel"/>
    <w:tmpl w:val="41E66FE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2494749">
    <w:abstractNumId w:val="4"/>
  </w:num>
  <w:num w:numId="2" w16cid:durableId="855190738">
    <w:abstractNumId w:val="0"/>
  </w:num>
  <w:num w:numId="3" w16cid:durableId="1198011051">
    <w:abstractNumId w:val="14"/>
  </w:num>
  <w:num w:numId="4" w16cid:durableId="690687144">
    <w:abstractNumId w:val="5"/>
  </w:num>
  <w:num w:numId="5" w16cid:durableId="72438260">
    <w:abstractNumId w:val="9"/>
  </w:num>
  <w:num w:numId="6" w16cid:durableId="139350351">
    <w:abstractNumId w:val="12"/>
  </w:num>
  <w:num w:numId="7" w16cid:durableId="327443176">
    <w:abstractNumId w:val="19"/>
  </w:num>
  <w:num w:numId="8" w16cid:durableId="857701473">
    <w:abstractNumId w:val="7"/>
  </w:num>
  <w:num w:numId="9" w16cid:durableId="1621760523">
    <w:abstractNumId w:val="11"/>
  </w:num>
  <w:num w:numId="10" w16cid:durableId="1565216192">
    <w:abstractNumId w:val="8"/>
  </w:num>
  <w:num w:numId="11" w16cid:durableId="67575200">
    <w:abstractNumId w:val="16"/>
  </w:num>
  <w:num w:numId="12" w16cid:durableId="2043968443">
    <w:abstractNumId w:val="6"/>
  </w:num>
  <w:num w:numId="13" w16cid:durableId="31729686">
    <w:abstractNumId w:val="3"/>
  </w:num>
  <w:num w:numId="14" w16cid:durableId="1471291991">
    <w:abstractNumId w:val="13"/>
  </w:num>
  <w:num w:numId="15" w16cid:durableId="205679184">
    <w:abstractNumId w:val="18"/>
  </w:num>
  <w:num w:numId="16" w16cid:durableId="1473134161">
    <w:abstractNumId w:val="1"/>
  </w:num>
  <w:num w:numId="17" w16cid:durableId="720640817">
    <w:abstractNumId w:val="10"/>
  </w:num>
  <w:num w:numId="18" w16cid:durableId="1323656523">
    <w:abstractNumId w:val="15"/>
  </w:num>
  <w:num w:numId="19" w16cid:durableId="720132950">
    <w:abstractNumId w:val="2"/>
  </w:num>
  <w:num w:numId="20" w16cid:durableId="1334464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ga Jantone">
    <w15:presenceInfo w15:providerId="AD" w15:userId="S::liga.jantone@jelgavasnovads.lv::ab28d543-f363-4b62-a727-520fce569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6D"/>
    <w:rsid w:val="00001E5D"/>
    <w:rsid w:val="00002A54"/>
    <w:rsid w:val="000038B6"/>
    <w:rsid w:val="0000672A"/>
    <w:rsid w:val="000074EB"/>
    <w:rsid w:val="00011B1C"/>
    <w:rsid w:val="000123B0"/>
    <w:rsid w:val="000236F1"/>
    <w:rsid w:val="00025B24"/>
    <w:rsid w:val="000324C9"/>
    <w:rsid w:val="0004101C"/>
    <w:rsid w:val="000509D1"/>
    <w:rsid w:val="00054682"/>
    <w:rsid w:val="0006650A"/>
    <w:rsid w:val="000731DF"/>
    <w:rsid w:val="00081F1E"/>
    <w:rsid w:val="000822DD"/>
    <w:rsid w:val="00083858"/>
    <w:rsid w:val="00083EF9"/>
    <w:rsid w:val="0009451D"/>
    <w:rsid w:val="000A3E38"/>
    <w:rsid w:val="000C44B2"/>
    <w:rsid w:val="000C47C8"/>
    <w:rsid w:val="000D11B1"/>
    <w:rsid w:val="000E03EF"/>
    <w:rsid w:val="000E482D"/>
    <w:rsid w:val="000E755D"/>
    <w:rsid w:val="000F32D4"/>
    <w:rsid w:val="0010774F"/>
    <w:rsid w:val="00110E0D"/>
    <w:rsid w:val="00117529"/>
    <w:rsid w:val="00131CBF"/>
    <w:rsid w:val="00131D63"/>
    <w:rsid w:val="00142568"/>
    <w:rsid w:val="0014640D"/>
    <w:rsid w:val="00152613"/>
    <w:rsid w:val="00155AB7"/>
    <w:rsid w:val="00155D06"/>
    <w:rsid w:val="00157202"/>
    <w:rsid w:val="0016174A"/>
    <w:rsid w:val="00164062"/>
    <w:rsid w:val="0016508F"/>
    <w:rsid w:val="001668B3"/>
    <w:rsid w:val="00170371"/>
    <w:rsid w:val="001716EB"/>
    <w:rsid w:val="00171D14"/>
    <w:rsid w:val="001727A9"/>
    <w:rsid w:val="001801A5"/>
    <w:rsid w:val="0018475B"/>
    <w:rsid w:val="001850C6"/>
    <w:rsid w:val="00185B2D"/>
    <w:rsid w:val="00185B77"/>
    <w:rsid w:val="0018652D"/>
    <w:rsid w:val="00187C73"/>
    <w:rsid w:val="001923BA"/>
    <w:rsid w:val="001A6116"/>
    <w:rsid w:val="001B185D"/>
    <w:rsid w:val="001B3DB1"/>
    <w:rsid w:val="001D5950"/>
    <w:rsid w:val="001E0EEA"/>
    <w:rsid w:val="00202D62"/>
    <w:rsid w:val="002041EB"/>
    <w:rsid w:val="00206122"/>
    <w:rsid w:val="002119A0"/>
    <w:rsid w:val="00214E75"/>
    <w:rsid w:val="002179CA"/>
    <w:rsid w:val="0023085D"/>
    <w:rsid w:val="002343EF"/>
    <w:rsid w:val="002368AE"/>
    <w:rsid w:val="00246872"/>
    <w:rsid w:val="00246D5A"/>
    <w:rsid w:val="00252300"/>
    <w:rsid w:val="00254319"/>
    <w:rsid w:val="00260CD4"/>
    <w:rsid w:val="002642C9"/>
    <w:rsid w:val="00265329"/>
    <w:rsid w:val="00275C04"/>
    <w:rsid w:val="002764A6"/>
    <w:rsid w:val="00280E99"/>
    <w:rsid w:val="00281762"/>
    <w:rsid w:val="002832C4"/>
    <w:rsid w:val="00286C6F"/>
    <w:rsid w:val="00297D7E"/>
    <w:rsid w:val="002A3425"/>
    <w:rsid w:val="002B30D1"/>
    <w:rsid w:val="002B3863"/>
    <w:rsid w:val="002B3B85"/>
    <w:rsid w:val="002C4DA8"/>
    <w:rsid w:val="002C6710"/>
    <w:rsid w:val="002D32FB"/>
    <w:rsid w:val="002D69AC"/>
    <w:rsid w:val="002F1850"/>
    <w:rsid w:val="00325AF9"/>
    <w:rsid w:val="003368A4"/>
    <w:rsid w:val="003408EC"/>
    <w:rsid w:val="003454D0"/>
    <w:rsid w:val="00347B16"/>
    <w:rsid w:val="00355417"/>
    <w:rsid w:val="00356E5F"/>
    <w:rsid w:val="0036059C"/>
    <w:rsid w:val="003772E7"/>
    <w:rsid w:val="00386EE6"/>
    <w:rsid w:val="0039685C"/>
    <w:rsid w:val="003B12BD"/>
    <w:rsid w:val="003B2738"/>
    <w:rsid w:val="003B4951"/>
    <w:rsid w:val="003B4DDA"/>
    <w:rsid w:val="003C0479"/>
    <w:rsid w:val="003C68AF"/>
    <w:rsid w:val="003D4C51"/>
    <w:rsid w:val="003D5754"/>
    <w:rsid w:val="003E042C"/>
    <w:rsid w:val="003E4DC8"/>
    <w:rsid w:val="003E6B80"/>
    <w:rsid w:val="003E6D99"/>
    <w:rsid w:val="003F0B05"/>
    <w:rsid w:val="0040635E"/>
    <w:rsid w:val="0041740C"/>
    <w:rsid w:val="00417A6D"/>
    <w:rsid w:val="00417AF0"/>
    <w:rsid w:val="0043161E"/>
    <w:rsid w:val="00433F80"/>
    <w:rsid w:val="0044255C"/>
    <w:rsid w:val="004427EB"/>
    <w:rsid w:val="004463C7"/>
    <w:rsid w:val="00447886"/>
    <w:rsid w:val="00454BB5"/>
    <w:rsid w:val="00454D5F"/>
    <w:rsid w:val="0046226E"/>
    <w:rsid w:val="00467EEF"/>
    <w:rsid w:val="00480C4D"/>
    <w:rsid w:val="004837F1"/>
    <w:rsid w:val="00486C71"/>
    <w:rsid w:val="00496F1E"/>
    <w:rsid w:val="004A7752"/>
    <w:rsid w:val="004B2942"/>
    <w:rsid w:val="004B6608"/>
    <w:rsid w:val="004D1589"/>
    <w:rsid w:val="004D33B2"/>
    <w:rsid w:val="004D5005"/>
    <w:rsid w:val="004E701B"/>
    <w:rsid w:val="004F43C6"/>
    <w:rsid w:val="00504C44"/>
    <w:rsid w:val="00520A45"/>
    <w:rsid w:val="00521860"/>
    <w:rsid w:val="00522A2E"/>
    <w:rsid w:val="00523D4E"/>
    <w:rsid w:val="005243E0"/>
    <w:rsid w:val="00531C1F"/>
    <w:rsid w:val="005413CD"/>
    <w:rsid w:val="00550FFC"/>
    <w:rsid w:val="005527E8"/>
    <w:rsid w:val="00555129"/>
    <w:rsid w:val="005572B6"/>
    <w:rsid w:val="00557D1A"/>
    <w:rsid w:val="00560319"/>
    <w:rsid w:val="005658F9"/>
    <w:rsid w:val="005736B4"/>
    <w:rsid w:val="00575D99"/>
    <w:rsid w:val="0058273A"/>
    <w:rsid w:val="00584A9C"/>
    <w:rsid w:val="00587DCD"/>
    <w:rsid w:val="00593E91"/>
    <w:rsid w:val="005A3909"/>
    <w:rsid w:val="005A5BAC"/>
    <w:rsid w:val="005B0EAE"/>
    <w:rsid w:val="005C00E9"/>
    <w:rsid w:val="005D0DBB"/>
    <w:rsid w:val="005D1241"/>
    <w:rsid w:val="005D6C22"/>
    <w:rsid w:val="00611441"/>
    <w:rsid w:val="00613E12"/>
    <w:rsid w:val="00614688"/>
    <w:rsid w:val="006313D7"/>
    <w:rsid w:val="0063231D"/>
    <w:rsid w:val="00651E51"/>
    <w:rsid w:val="00653E88"/>
    <w:rsid w:val="00664DF7"/>
    <w:rsid w:val="006802F6"/>
    <w:rsid w:val="00680C6A"/>
    <w:rsid w:val="006861DB"/>
    <w:rsid w:val="00695F4F"/>
    <w:rsid w:val="00696489"/>
    <w:rsid w:val="006A753B"/>
    <w:rsid w:val="006B5447"/>
    <w:rsid w:val="006C3257"/>
    <w:rsid w:val="006C33CB"/>
    <w:rsid w:val="006D550E"/>
    <w:rsid w:val="006D7CA6"/>
    <w:rsid w:val="006E1B0B"/>
    <w:rsid w:val="006E3786"/>
    <w:rsid w:val="006E69EB"/>
    <w:rsid w:val="006F3A80"/>
    <w:rsid w:val="007053AF"/>
    <w:rsid w:val="00706EA8"/>
    <w:rsid w:val="00707BC6"/>
    <w:rsid w:val="00710F05"/>
    <w:rsid w:val="0071449B"/>
    <w:rsid w:val="0071568C"/>
    <w:rsid w:val="00721E25"/>
    <w:rsid w:val="00721F04"/>
    <w:rsid w:val="00742EBA"/>
    <w:rsid w:val="007506E4"/>
    <w:rsid w:val="00753ED7"/>
    <w:rsid w:val="00765B47"/>
    <w:rsid w:val="00781F5E"/>
    <w:rsid w:val="007A3779"/>
    <w:rsid w:val="007B0B35"/>
    <w:rsid w:val="007B6185"/>
    <w:rsid w:val="007B62D3"/>
    <w:rsid w:val="007F3710"/>
    <w:rsid w:val="00812E89"/>
    <w:rsid w:val="00814A73"/>
    <w:rsid w:val="00815562"/>
    <w:rsid w:val="008311B8"/>
    <w:rsid w:val="00841BCB"/>
    <w:rsid w:val="00854D70"/>
    <w:rsid w:val="008558C9"/>
    <w:rsid w:val="00856024"/>
    <w:rsid w:val="00856203"/>
    <w:rsid w:val="008571CA"/>
    <w:rsid w:val="00890FA2"/>
    <w:rsid w:val="00892CFE"/>
    <w:rsid w:val="008A0EA2"/>
    <w:rsid w:val="008A7F65"/>
    <w:rsid w:val="008B3A27"/>
    <w:rsid w:val="008D0728"/>
    <w:rsid w:val="008D5A8D"/>
    <w:rsid w:val="008D60D8"/>
    <w:rsid w:val="008E00B5"/>
    <w:rsid w:val="008E0B91"/>
    <w:rsid w:val="008E453F"/>
    <w:rsid w:val="008E66DF"/>
    <w:rsid w:val="008E7A54"/>
    <w:rsid w:val="008F0B8D"/>
    <w:rsid w:val="008F19DA"/>
    <w:rsid w:val="008F7D13"/>
    <w:rsid w:val="00914594"/>
    <w:rsid w:val="009151EB"/>
    <w:rsid w:val="0091717C"/>
    <w:rsid w:val="00923A62"/>
    <w:rsid w:val="00925466"/>
    <w:rsid w:val="00927177"/>
    <w:rsid w:val="00927FCC"/>
    <w:rsid w:val="00931C44"/>
    <w:rsid w:val="009333DF"/>
    <w:rsid w:val="00935E6F"/>
    <w:rsid w:val="00941622"/>
    <w:rsid w:val="00952696"/>
    <w:rsid w:val="0095522C"/>
    <w:rsid w:val="00960630"/>
    <w:rsid w:val="00960AFB"/>
    <w:rsid w:val="00966927"/>
    <w:rsid w:val="00974B7D"/>
    <w:rsid w:val="0098234F"/>
    <w:rsid w:val="0098593A"/>
    <w:rsid w:val="00986E0E"/>
    <w:rsid w:val="00995D13"/>
    <w:rsid w:val="009B50B2"/>
    <w:rsid w:val="009C6E6E"/>
    <w:rsid w:val="009E06B5"/>
    <w:rsid w:val="009E6EE3"/>
    <w:rsid w:val="009E7551"/>
    <w:rsid w:val="009E763D"/>
    <w:rsid w:val="00A03AD4"/>
    <w:rsid w:val="00A06524"/>
    <w:rsid w:val="00A11103"/>
    <w:rsid w:val="00A24D47"/>
    <w:rsid w:val="00A259BD"/>
    <w:rsid w:val="00A324BB"/>
    <w:rsid w:val="00A3268F"/>
    <w:rsid w:val="00A5041B"/>
    <w:rsid w:val="00A52FF5"/>
    <w:rsid w:val="00A53657"/>
    <w:rsid w:val="00A721A7"/>
    <w:rsid w:val="00A72DF1"/>
    <w:rsid w:val="00A83A74"/>
    <w:rsid w:val="00A84EC8"/>
    <w:rsid w:val="00A85404"/>
    <w:rsid w:val="00AA2854"/>
    <w:rsid w:val="00AA51C0"/>
    <w:rsid w:val="00AB333F"/>
    <w:rsid w:val="00AD4740"/>
    <w:rsid w:val="00AD6E64"/>
    <w:rsid w:val="00AE1FE6"/>
    <w:rsid w:val="00AE7220"/>
    <w:rsid w:val="00AF3EC7"/>
    <w:rsid w:val="00AF6C04"/>
    <w:rsid w:val="00B007EE"/>
    <w:rsid w:val="00B151A6"/>
    <w:rsid w:val="00B16AC8"/>
    <w:rsid w:val="00B16D17"/>
    <w:rsid w:val="00B21BBE"/>
    <w:rsid w:val="00B22515"/>
    <w:rsid w:val="00B23F1F"/>
    <w:rsid w:val="00B25670"/>
    <w:rsid w:val="00B31F42"/>
    <w:rsid w:val="00B325BD"/>
    <w:rsid w:val="00B34F06"/>
    <w:rsid w:val="00B3734D"/>
    <w:rsid w:val="00B432D8"/>
    <w:rsid w:val="00B441BF"/>
    <w:rsid w:val="00B5111C"/>
    <w:rsid w:val="00B53F03"/>
    <w:rsid w:val="00B544CC"/>
    <w:rsid w:val="00B57ECD"/>
    <w:rsid w:val="00B6142C"/>
    <w:rsid w:val="00B62F62"/>
    <w:rsid w:val="00B740D0"/>
    <w:rsid w:val="00B7566F"/>
    <w:rsid w:val="00B82B20"/>
    <w:rsid w:val="00B82BEA"/>
    <w:rsid w:val="00B920F9"/>
    <w:rsid w:val="00BB706B"/>
    <w:rsid w:val="00BC671A"/>
    <w:rsid w:val="00BC6979"/>
    <w:rsid w:val="00BE0514"/>
    <w:rsid w:val="00BE1033"/>
    <w:rsid w:val="00BF00FA"/>
    <w:rsid w:val="00BF22B9"/>
    <w:rsid w:val="00C03310"/>
    <w:rsid w:val="00C03910"/>
    <w:rsid w:val="00C05AE7"/>
    <w:rsid w:val="00C14285"/>
    <w:rsid w:val="00C2295E"/>
    <w:rsid w:val="00C23B3D"/>
    <w:rsid w:val="00C2653F"/>
    <w:rsid w:val="00C32FFA"/>
    <w:rsid w:val="00C431D0"/>
    <w:rsid w:val="00C46E30"/>
    <w:rsid w:val="00C5185D"/>
    <w:rsid w:val="00C65DE4"/>
    <w:rsid w:val="00C67A70"/>
    <w:rsid w:val="00C747C1"/>
    <w:rsid w:val="00C90E62"/>
    <w:rsid w:val="00C92374"/>
    <w:rsid w:val="00C92FCD"/>
    <w:rsid w:val="00C96847"/>
    <w:rsid w:val="00C96C43"/>
    <w:rsid w:val="00C96C99"/>
    <w:rsid w:val="00CC0025"/>
    <w:rsid w:val="00CC53FE"/>
    <w:rsid w:val="00CC7EE4"/>
    <w:rsid w:val="00CD6AD4"/>
    <w:rsid w:val="00CE0218"/>
    <w:rsid w:val="00D055D2"/>
    <w:rsid w:val="00D06E0E"/>
    <w:rsid w:val="00D070A1"/>
    <w:rsid w:val="00D079D8"/>
    <w:rsid w:val="00D13B0D"/>
    <w:rsid w:val="00D147B1"/>
    <w:rsid w:val="00D41124"/>
    <w:rsid w:val="00D55CCF"/>
    <w:rsid w:val="00D62010"/>
    <w:rsid w:val="00D63322"/>
    <w:rsid w:val="00D63BBE"/>
    <w:rsid w:val="00D63F76"/>
    <w:rsid w:val="00D67700"/>
    <w:rsid w:val="00D753FA"/>
    <w:rsid w:val="00D75BB8"/>
    <w:rsid w:val="00D8173D"/>
    <w:rsid w:val="00D825EB"/>
    <w:rsid w:val="00D86A9D"/>
    <w:rsid w:val="00D94C9F"/>
    <w:rsid w:val="00D9628F"/>
    <w:rsid w:val="00DA1991"/>
    <w:rsid w:val="00DA522F"/>
    <w:rsid w:val="00DA7E83"/>
    <w:rsid w:val="00DB2FAB"/>
    <w:rsid w:val="00DB5CB8"/>
    <w:rsid w:val="00DD2104"/>
    <w:rsid w:val="00DF289D"/>
    <w:rsid w:val="00DF2921"/>
    <w:rsid w:val="00E00423"/>
    <w:rsid w:val="00E100CB"/>
    <w:rsid w:val="00E13931"/>
    <w:rsid w:val="00E13AE3"/>
    <w:rsid w:val="00E211A4"/>
    <w:rsid w:val="00E376E0"/>
    <w:rsid w:val="00E37A11"/>
    <w:rsid w:val="00E41035"/>
    <w:rsid w:val="00E563C2"/>
    <w:rsid w:val="00E634E0"/>
    <w:rsid w:val="00E6514A"/>
    <w:rsid w:val="00E67C67"/>
    <w:rsid w:val="00E70A4A"/>
    <w:rsid w:val="00E72B7B"/>
    <w:rsid w:val="00E75F88"/>
    <w:rsid w:val="00E852E8"/>
    <w:rsid w:val="00E95E31"/>
    <w:rsid w:val="00EA4F95"/>
    <w:rsid w:val="00EA5C32"/>
    <w:rsid w:val="00EB445A"/>
    <w:rsid w:val="00EB77DB"/>
    <w:rsid w:val="00EC10BF"/>
    <w:rsid w:val="00EC2675"/>
    <w:rsid w:val="00EC7B13"/>
    <w:rsid w:val="00ED2D18"/>
    <w:rsid w:val="00ED3FA1"/>
    <w:rsid w:val="00ED54F0"/>
    <w:rsid w:val="00EF1832"/>
    <w:rsid w:val="00EF357F"/>
    <w:rsid w:val="00F11979"/>
    <w:rsid w:val="00F16854"/>
    <w:rsid w:val="00F23929"/>
    <w:rsid w:val="00F2471D"/>
    <w:rsid w:val="00F24983"/>
    <w:rsid w:val="00F2658A"/>
    <w:rsid w:val="00F349EC"/>
    <w:rsid w:val="00F35C19"/>
    <w:rsid w:val="00F3684D"/>
    <w:rsid w:val="00F501CA"/>
    <w:rsid w:val="00F6281C"/>
    <w:rsid w:val="00F65A03"/>
    <w:rsid w:val="00F66461"/>
    <w:rsid w:val="00F72BAB"/>
    <w:rsid w:val="00F73210"/>
    <w:rsid w:val="00F865C7"/>
    <w:rsid w:val="00F95482"/>
    <w:rsid w:val="00FA51DE"/>
    <w:rsid w:val="00FC3866"/>
    <w:rsid w:val="00FD7232"/>
    <w:rsid w:val="00FE0767"/>
    <w:rsid w:val="00FE2BF3"/>
    <w:rsid w:val="00F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C6F9"/>
  <w15:chartTrackingRefBased/>
  <w15:docId w15:val="{17DCC50B-A64B-48A0-987D-F9A61706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A6D"/>
    <w:rPr>
      <w:color w:val="0563C1" w:themeColor="hyperlink"/>
      <w:u w:val="single"/>
    </w:rPr>
  </w:style>
  <w:style w:type="paragraph" w:styleId="ListParagraph">
    <w:name w:val="List Paragraph"/>
    <w:basedOn w:val="Normal"/>
    <w:uiPriority w:val="34"/>
    <w:qFormat/>
    <w:rsid w:val="005D1241"/>
    <w:pPr>
      <w:ind w:left="720"/>
      <w:contextualSpacing/>
    </w:pPr>
  </w:style>
  <w:style w:type="paragraph" w:styleId="Header">
    <w:name w:val="header"/>
    <w:basedOn w:val="Normal"/>
    <w:link w:val="HeaderChar"/>
    <w:uiPriority w:val="99"/>
    <w:unhideWhenUsed/>
    <w:rsid w:val="00A84E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4EC8"/>
    <w:rPr>
      <w:lang w:val="lv-LV"/>
    </w:rPr>
  </w:style>
  <w:style w:type="paragraph" w:styleId="Footer">
    <w:name w:val="footer"/>
    <w:basedOn w:val="Normal"/>
    <w:link w:val="FooterChar"/>
    <w:uiPriority w:val="99"/>
    <w:unhideWhenUsed/>
    <w:rsid w:val="00A84E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4EC8"/>
    <w:rPr>
      <w:lang w:val="lv-LV"/>
    </w:rPr>
  </w:style>
  <w:style w:type="table" w:styleId="TableGrid">
    <w:name w:val="Table Grid"/>
    <w:basedOn w:val="TableNormal"/>
    <w:uiPriority w:val="39"/>
    <w:rsid w:val="0055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0EA2"/>
    <w:rPr>
      <w:color w:val="605E5C"/>
      <w:shd w:val="clear" w:color="auto" w:fill="E1DFDD"/>
    </w:rPr>
  </w:style>
  <w:style w:type="paragraph" w:styleId="BalloonText">
    <w:name w:val="Balloon Text"/>
    <w:basedOn w:val="Normal"/>
    <w:link w:val="BalloonTextChar"/>
    <w:uiPriority w:val="99"/>
    <w:semiHidden/>
    <w:unhideWhenUsed/>
    <w:rsid w:val="00CD6AD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D6AD4"/>
    <w:rPr>
      <w:rFonts w:cs="Times New Roman"/>
      <w:sz w:val="18"/>
      <w:szCs w:val="18"/>
      <w:lang w:val="lv-LV"/>
    </w:rPr>
  </w:style>
  <w:style w:type="paragraph" w:styleId="NormalWeb">
    <w:name w:val="Normal (Web)"/>
    <w:basedOn w:val="Normal"/>
    <w:uiPriority w:val="99"/>
    <w:semiHidden/>
    <w:unhideWhenUsed/>
    <w:rsid w:val="00593E91"/>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0D11B1"/>
    <w:pPr>
      <w:spacing w:after="0" w:line="240" w:lineRule="auto"/>
    </w:pPr>
    <w:rPr>
      <w:lang w:val="lv-LV"/>
    </w:rPr>
  </w:style>
  <w:style w:type="character" w:styleId="UnresolvedMention">
    <w:name w:val="Unresolved Mention"/>
    <w:basedOn w:val="DefaultParagraphFont"/>
    <w:uiPriority w:val="99"/>
    <w:semiHidden/>
    <w:unhideWhenUsed/>
    <w:rsid w:val="007A3779"/>
    <w:rPr>
      <w:color w:val="605E5C"/>
      <w:shd w:val="clear" w:color="auto" w:fill="E1DFDD"/>
    </w:rPr>
  </w:style>
  <w:style w:type="character" w:styleId="CommentReference">
    <w:name w:val="annotation reference"/>
    <w:basedOn w:val="DefaultParagraphFont"/>
    <w:uiPriority w:val="99"/>
    <w:semiHidden/>
    <w:unhideWhenUsed/>
    <w:rsid w:val="007A3779"/>
    <w:rPr>
      <w:sz w:val="16"/>
      <w:szCs w:val="16"/>
    </w:rPr>
  </w:style>
  <w:style w:type="paragraph" w:styleId="CommentText">
    <w:name w:val="annotation text"/>
    <w:basedOn w:val="Normal"/>
    <w:link w:val="CommentTextChar"/>
    <w:uiPriority w:val="99"/>
    <w:unhideWhenUsed/>
    <w:rsid w:val="007A3779"/>
    <w:pPr>
      <w:spacing w:line="240" w:lineRule="auto"/>
    </w:pPr>
    <w:rPr>
      <w:sz w:val="20"/>
      <w:szCs w:val="20"/>
    </w:rPr>
  </w:style>
  <w:style w:type="character" w:customStyle="1" w:styleId="CommentTextChar">
    <w:name w:val="Comment Text Char"/>
    <w:basedOn w:val="DefaultParagraphFont"/>
    <w:link w:val="CommentText"/>
    <w:uiPriority w:val="99"/>
    <w:rsid w:val="007A3779"/>
    <w:rPr>
      <w:sz w:val="20"/>
      <w:szCs w:val="20"/>
      <w:lang w:val="lv-LV"/>
    </w:rPr>
  </w:style>
  <w:style w:type="paragraph" w:styleId="CommentSubject">
    <w:name w:val="annotation subject"/>
    <w:basedOn w:val="CommentText"/>
    <w:next w:val="CommentText"/>
    <w:link w:val="CommentSubjectChar"/>
    <w:uiPriority w:val="99"/>
    <w:semiHidden/>
    <w:unhideWhenUsed/>
    <w:rsid w:val="007A3779"/>
    <w:rPr>
      <w:b/>
      <w:bCs/>
    </w:rPr>
  </w:style>
  <w:style w:type="character" w:customStyle="1" w:styleId="CommentSubjectChar">
    <w:name w:val="Comment Subject Char"/>
    <w:basedOn w:val="CommentTextChar"/>
    <w:link w:val="CommentSubject"/>
    <w:uiPriority w:val="99"/>
    <w:semiHidden/>
    <w:rsid w:val="007A3779"/>
    <w:rPr>
      <w:b/>
      <w:bCs/>
      <w:sz w:val="20"/>
      <w:szCs w:val="20"/>
      <w:lang w:val="lv-LV"/>
    </w:rPr>
  </w:style>
  <w:style w:type="paragraph" w:customStyle="1" w:styleId="tv213">
    <w:name w:val="tv213"/>
    <w:basedOn w:val="Normal"/>
    <w:rsid w:val="00BC6979"/>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58911">
      <w:bodyDiv w:val="1"/>
      <w:marLeft w:val="0"/>
      <w:marRight w:val="0"/>
      <w:marTop w:val="0"/>
      <w:marBottom w:val="0"/>
      <w:divBdr>
        <w:top w:val="none" w:sz="0" w:space="0" w:color="auto"/>
        <w:left w:val="none" w:sz="0" w:space="0" w:color="auto"/>
        <w:bottom w:val="none" w:sz="0" w:space="0" w:color="auto"/>
        <w:right w:val="none" w:sz="0" w:space="0" w:color="auto"/>
      </w:divBdr>
    </w:div>
    <w:div w:id="1819027802">
      <w:bodyDiv w:val="1"/>
      <w:marLeft w:val="0"/>
      <w:marRight w:val="0"/>
      <w:marTop w:val="0"/>
      <w:marBottom w:val="0"/>
      <w:divBdr>
        <w:top w:val="none" w:sz="0" w:space="0" w:color="auto"/>
        <w:left w:val="none" w:sz="0" w:space="0" w:color="auto"/>
        <w:bottom w:val="none" w:sz="0" w:space="0" w:color="auto"/>
        <w:right w:val="none" w:sz="0" w:space="0" w:color="auto"/>
      </w:divBdr>
      <w:divsChild>
        <w:div w:id="443614984">
          <w:marLeft w:val="150"/>
          <w:marRight w:val="150"/>
          <w:marTop w:val="480"/>
          <w:marBottom w:val="0"/>
          <w:divBdr>
            <w:top w:val="none" w:sz="0" w:space="0" w:color="auto"/>
            <w:left w:val="none" w:sz="0" w:space="0" w:color="auto"/>
            <w:bottom w:val="none" w:sz="0" w:space="0" w:color="auto"/>
            <w:right w:val="none" w:sz="0" w:space="0" w:color="auto"/>
          </w:divBdr>
        </w:div>
        <w:div w:id="14328922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s@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DC2A-76EB-40B4-A7CF-5CE72CB3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31549</Words>
  <Characters>17983</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dc:creator>
  <cp:keywords/>
  <dc:description/>
  <cp:lastModifiedBy>Liga Jantone</cp:lastModifiedBy>
  <cp:revision>2</cp:revision>
  <cp:lastPrinted>2025-05-08T07:23:00Z</cp:lastPrinted>
  <dcterms:created xsi:type="dcterms:W3CDTF">2025-09-11T11:34:00Z</dcterms:created>
  <dcterms:modified xsi:type="dcterms:W3CDTF">2025-09-11T11:34:00Z</dcterms:modified>
</cp:coreProperties>
</file>